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51EDB" w14:textId="77777777" w:rsidR="00D50F81" w:rsidRPr="00E05713" w:rsidRDefault="00762AD8" w:rsidP="00F61A4A">
      <w:pPr>
        <w:pStyle w:val="Pealkiri"/>
        <w:spacing w:after="0"/>
        <w:rPr>
          <w:b w:val="0"/>
        </w:rPr>
      </w:pPr>
      <w:r w:rsidRPr="00E05713">
        <w:rPr>
          <w:b w:val="0"/>
        </w:rPr>
        <w:t>R</w:t>
      </w:r>
      <w:r w:rsidR="00FD22B2" w:rsidRPr="00E05713">
        <w:rPr>
          <w:b w:val="0"/>
        </w:rPr>
        <w:t>ahandusministri määruse "</w:t>
      </w:r>
      <w:r w:rsidR="00F61A4A" w:rsidRPr="00E05713">
        <w:t xml:space="preserve"> Perioodi 2021–2027 tehnilise abina toetuse andmise tingimused</w:t>
      </w:r>
      <w:r w:rsidR="00FD22B2" w:rsidRPr="00E05713">
        <w:rPr>
          <w:b w:val="0"/>
        </w:rPr>
        <w:t xml:space="preserve">" </w:t>
      </w:r>
      <w:r w:rsidRPr="00E05713">
        <w:rPr>
          <w:b w:val="0"/>
        </w:rPr>
        <w:t>eelnõu seletuskiri</w:t>
      </w:r>
    </w:p>
    <w:p w14:paraId="028DAC3A" w14:textId="77777777" w:rsidR="00EC6637" w:rsidRPr="00E05713" w:rsidRDefault="00EC6637" w:rsidP="00FD22B2">
      <w:pPr>
        <w:jc w:val="center"/>
        <w:rPr>
          <w:b/>
        </w:rPr>
      </w:pPr>
    </w:p>
    <w:p w14:paraId="1014D96E" w14:textId="77777777" w:rsidR="00FB4788" w:rsidRPr="00E05713" w:rsidRDefault="00FB4788" w:rsidP="00FD22B2">
      <w:pPr>
        <w:jc w:val="center"/>
        <w:rPr>
          <w:b/>
        </w:rPr>
      </w:pPr>
    </w:p>
    <w:p w14:paraId="0AE618D3" w14:textId="77777777" w:rsidR="00EC6637" w:rsidRPr="00E05713" w:rsidRDefault="00EC6637" w:rsidP="008529FA">
      <w:pPr>
        <w:numPr>
          <w:ilvl w:val="0"/>
          <w:numId w:val="6"/>
        </w:numPr>
        <w:jc w:val="both"/>
        <w:rPr>
          <w:b/>
        </w:rPr>
      </w:pPr>
      <w:r w:rsidRPr="00E05713">
        <w:rPr>
          <w:b/>
        </w:rPr>
        <w:t>Sissejuhatus</w:t>
      </w:r>
    </w:p>
    <w:p w14:paraId="38530230" w14:textId="77777777" w:rsidR="00C72073" w:rsidRPr="00E05713" w:rsidRDefault="00C72073" w:rsidP="002D152F">
      <w:pPr>
        <w:jc w:val="both"/>
      </w:pPr>
    </w:p>
    <w:p w14:paraId="6387B35E" w14:textId="77777777" w:rsidR="00EC6637" w:rsidRPr="00E05713" w:rsidRDefault="005E3D5B" w:rsidP="00EC6637">
      <w:pPr>
        <w:jc w:val="both"/>
      </w:pPr>
      <w:r w:rsidRPr="00E05713">
        <w:t>M</w:t>
      </w:r>
      <w:r w:rsidR="00C72073" w:rsidRPr="00E05713">
        <w:t>ääruse eelnõu</w:t>
      </w:r>
      <w:r w:rsidR="00F04301" w:rsidRPr="00E05713">
        <w:t>ga</w:t>
      </w:r>
      <w:r w:rsidRPr="00E05713">
        <w:t xml:space="preserve"> (edaspidi </w:t>
      </w:r>
      <w:r w:rsidRPr="00E05713">
        <w:rPr>
          <w:i/>
        </w:rPr>
        <w:t>eelnõu</w:t>
      </w:r>
      <w:r w:rsidRPr="00E05713">
        <w:t>)</w:t>
      </w:r>
      <w:r w:rsidR="00C72073" w:rsidRPr="00E05713">
        <w:t xml:space="preserve"> </w:t>
      </w:r>
      <w:r w:rsidR="00F04301" w:rsidRPr="00E05713">
        <w:t>reguleeritakse</w:t>
      </w:r>
      <w:r w:rsidR="001A7487" w:rsidRPr="00E05713">
        <w:t xml:space="preserve"> </w:t>
      </w:r>
      <w:r w:rsidR="00A14CA9" w:rsidRPr="00E05713">
        <w:t xml:space="preserve">„Ühtekuuluvuspoliitika fondide rakenduskava perioodiks </w:t>
      </w:r>
      <w:r w:rsidR="00F61A4A" w:rsidRPr="00E05713">
        <w:t>2021–2027</w:t>
      </w:r>
      <w:r w:rsidR="00A14CA9" w:rsidRPr="00E05713">
        <w:t>“</w:t>
      </w:r>
      <w:r w:rsidR="00F61A4A" w:rsidRPr="00E05713">
        <w:t xml:space="preserve"> </w:t>
      </w:r>
      <w:r w:rsidR="00321656" w:rsidRPr="00E05713">
        <w:t xml:space="preserve">(edaspidi </w:t>
      </w:r>
      <w:r w:rsidR="002C3670" w:rsidRPr="00E05713">
        <w:rPr>
          <w:i/>
          <w:iCs/>
        </w:rPr>
        <w:t>rakenduskava</w:t>
      </w:r>
      <w:r w:rsidR="00321656" w:rsidRPr="00E05713">
        <w:t>)</w:t>
      </w:r>
      <w:r w:rsidR="00D402AE" w:rsidRPr="00E05713">
        <w:t xml:space="preserve"> </w:t>
      </w:r>
      <w:r w:rsidR="003040C0" w:rsidRPr="00E05713">
        <w:t>elluviimise</w:t>
      </w:r>
      <w:r w:rsidR="00A14CA9" w:rsidRPr="00E05713">
        <w:t>ga seotud administratsioonile</w:t>
      </w:r>
      <w:r w:rsidR="003040C0" w:rsidRPr="00E05713">
        <w:rPr>
          <w:rFonts w:eastAsia="Batang"/>
        </w:rPr>
        <w:t xml:space="preserve"> </w:t>
      </w:r>
      <w:r w:rsidR="001A7487" w:rsidRPr="00E05713">
        <w:t>tehnilise abi</w:t>
      </w:r>
      <w:r w:rsidR="003040C0" w:rsidRPr="00E05713">
        <w:t>na</w:t>
      </w:r>
      <w:r w:rsidR="00075D76" w:rsidRPr="00E05713">
        <w:t xml:space="preserve"> </w:t>
      </w:r>
      <w:r w:rsidR="00BB6E19" w:rsidRPr="00E05713">
        <w:t xml:space="preserve">toetuse </w:t>
      </w:r>
      <w:r w:rsidR="001A7487" w:rsidRPr="00E05713">
        <w:t>andmis</w:t>
      </w:r>
      <w:r w:rsidR="00F04301" w:rsidRPr="00E05713">
        <w:t>t</w:t>
      </w:r>
      <w:r w:rsidR="001A7487" w:rsidRPr="00E05713">
        <w:t>.</w:t>
      </w:r>
    </w:p>
    <w:p w14:paraId="67F9055F" w14:textId="77777777" w:rsidR="006453EC" w:rsidRPr="00E05713" w:rsidRDefault="006453EC" w:rsidP="006453EC">
      <w:pPr>
        <w:jc w:val="both"/>
      </w:pPr>
    </w:p>
    <w:p w14:paraId="575000C0" w14:textId="42B3D3C7" w:rsidR="00A02407" w:rsidRPr="00E05713" w:rsidRDefault="006453EC" w:rsidP="00EC6637">
      <w:pPr>
        <w:jc w:val="both"/>
      </w:pPr>
      <w:r w:rsidRPr="00E05713">
        <w:t xml:space="preserve">Eelnõu kehtestatakse </w:t>
      </w:r>
      <w:r w:rsidR="00F61A4A" w:rsidRPr="00E05713">
        <w:t xml:space="preserve">perioodi </w:t>
      </w:r>
      <w:r w:rsidR="00F61A4A" w:rsidRPr="00E05713">
        <w:rPr>
          <w:color w:val="000000"/>
        </w:rPr>
        <w:t xml:space="preserve">2021–2027 Euroopa Liidu ühtekuuluvus- ja </w:t>
      </w:r>
      <w:proofErr w:type="spellStart"/>
      <w:r w:rsidR="00F61A4A" w:rsidRPr="00E05713">
        <w:rPr>
          <w:color w:val="000000"/>
        </w:rPr>
        <w:t>siseturvalisuspoliitika</w:t>
      </w:r>
      <w:proofErr w:type="spellEnd"/>
      <w:r w:rsidR="00F61A4A" w:rsidRPr="00E05713">
        <w:rPr>
          <w:color w:val="000000"/>
        </w:rPr>
        <w:t xml:space="preserve"> fondide rakendamise</w:t>
      </w:r>
      <w:r w:rsidR="00F61A4A" w:rsidRPr="00E05713" w:rsidDel="007F10AC">
        <w:t xml:space="preserve"> </w:t>
      </w:r>
      <w:r w:rsidR="00F61A4A" w:rsidRPr="00E05713">
        <w:t>seaduse § 10 lõike 2 alusel</w:t>
      </w:r>
      <w:r w:rsidR="00B56CDA" w:rsidRPr="00E05713">
        <w:t xml:space="preserve"> (edaspidi </w:t>
      </w:r>
      <w:r w:rsidR="00B56CDA" w:rsidRPr="00E05713">
        <w:rPr>
          <w:i/>
          <w:iCs/>
        </w:rPr>
        <w:t>ÜSS</w:t>
      </w:r>
      <w:r w:rsidR="00AD1627" w:rsidRPr="00E05713">
        <w:rPr>
          <w:i/>
          <w:iCs/>
        </w:rPr>
        <w:t>20</w:t>
      </w:r>
      <w:r w:rsidR="00B56CDA" w:rsidRPr="00E05713">
        <w:rPr>
          <w:i/>
          <w:iCs/>
        </w:rPr>
        <w:t>21_</w:t>
      </w:r>
      <w:r w:rsidR="00AD1627" w:rsidRPr="00E05713">
        <w:rPr>
          <w:i/>
          <w:iCs/>
        </w:rPr>
        <w:t>20</w:t>
      </w:r>
      <w:r w:rsidR="00B56CDA" w:rsidRPr="00E05713">
        <w:rPr>
          <w:i/>
          <w:iCs/>
        </w:rPr>
        <w:t>27</w:t>
      </w:r>
      <w:r w:rsidR="00B56CDA" w:rsidRPr="00E05713">
        <w:t xml:space="preserve">) ning </w:t>
      </w:r>
      <w:r w:rsidR="00154A22">
        <w:t xml:space="preserve">kooskõlas </w:t>
      </w:r>
      <w:r w:rsidR="00B56CDA" w:rsidRPr="00E05713">
        <w:t xml:space="preserve">Vabariigi Valitsuse </w:t>
      </w:r>
      <w:r w:rsidR="006A2062" w:rsidRPr="00E05713">
        <w:t xml:space="preserve">12. mai </w:t>
      </w:r>
      <w:r w:rsidR="00B56CDA" w:rsidRPr="00E05713">
        <w:t>2022 määruse nr</w:t>
      </w:r>
      <w:r w:rsidR="006A2062" w:rsidRPr="00E05713">
        <w:t xml:space="preserve"> </w:t>
      </w:r>
      <w:r w:rsidR="00B56CDA" w:rsidRPr="00E05713">
        <w:t xml:space="preserve"> </w:t>
      </w:r>
      <w:r w:rsidR="006A2062" w:rsidRPr="00E05713">
        <w:t>55</w:t>
      </w:r>
      <w:r w:rsidR="00B56CDA" w:rsidRPr="00E05713">
        <w:t xml:space="preserve"> „Perioodi 2021–2027 Euroopa Liidu ühtekuuluvus- ja </w:t>
      </w:r>
      <w:proofErr w:type="spellStart"/>
      <w:r w:rsidR="00B56CDA" w:rsidRPr="00E05713">
        <w:t>siseturvalisuspoliitika</w:t>
      </w:r>
      <w:proofErr w:type="spellEnd"/>
      <w:r w:rsidR="00B56CDA" w:rsidRPr="00E05713">
        <w:t xml:space="preserve"> fondide rakenduskavade vahendite andmise ja kasutamise üldised tingimused“ (edaspidi </w:t>
      </w:r>
      <w:r w:rsidR="00B56CDA" w:rsidRPr="00E05713">
        <w:rPr>
          <w:i/>
          <w:iCs/>
        </w:rPr>
        <w:t>ühendmäärus</w:t>
      </w:r>
      <w:r w:rsidR="00B56CDA" w:rsidRPr="00E05713">
        <w:t>) § 40 lõike</w:t>
      </w:r>
      <w:r w:rsidR="00154A22">
        <w:t>ga</w:t>
      </w:r>
      <w:r w:rsidR="00B56CDA" w:rsidRPr="00E05713">
        <w:t xml:space="preserve"> 3.</w:t>
      </w:r>
    </w:p>
    <w:p w14:paraId="3339AD87" w14:textId="77777777" w:rsidR="00F61A4A" w:rsidRPr="00E05713" w:rsidRDefault="00F61A4A" w:rsidP="00EC6637">
      <w:pPr>
        <w:jc w:val="both"/>
      </w:pPr>
    </w:p>
    <w:p w14:paraId="46C2DD79" w14:textId="4C6B5EFC" w:rsidR="005D39FB" w:rsidRPr="00E05713" w:rsidRDefault="005D39FB" w:rsidP="005D39FB">
      <w:pPr>
        <w:jc w:val="both"/>
      </w:pPr>
      <w:r w:rsidRPr="00E05713">
        <w:t xml:space="preserve">Eelnõu </w:t>
      </w:r>
      <w:r w:rsidR="005E3D5B" w:rsidRPr="00E05713">
        <w:t xml:space="preserve">ja selle seletuskirja koostasid </w:t>
      </w:r>
      <w:r w:rsidR="00F61A4A" w:rsidRPr="00E05713">
        <w:t>Riigi Tugiteenuse Keskuse toetuse arendamise osakonna teenuste arendamise ekspert</w:t>
      </w:r>
      <w:r w:rsidRPr="00E05713">
        <w:t xml:space="preserve"> K</w:t>
      </w:r>
      <w:r w:rsidR="005E3D5B" w:rsidRPr="00E05713">
        <w:t>adri Kalamees</w:t>
      </w:r>
      <w:r w:rsidRPr="00E05713">
        <w:t xml:space="preserve"> (</w:t>
      </w:r>
      <w:r w:rsidR="00261DAB" w:rsidRPr="00E05713">
        <w:t>e</w:t>
      </w:r>
      <w:r w:rsidR="002D574E" w:rsidRPr="00E05713">
        <w:t>-post:</w:t>
      </w:r>
      <w:r w:rsidR="00261DAB" w:rsidRPr="00E05713">
        <w:t xml:space="preserve"> </w:t>
      </w:r>
      <w:hyperlink r:id="rId8" w:history="1">
        <w:r w:rsidR="00F61A4A" w:rsidRPr="00E05713">
          <w:rPr>
            <w:rStyle w:val="Hperlink"/>
          </w:rPr>
          <w:t>kadri.kalamees@rtk.ee</w:t>
        </w:r>
      </w:hyperlink>
      <w:r w:rsidR="002D574E" w:rsidRPr="00E05713">
        <w:t>, tel</w:t>
      </w:r>
      <w:r w:rsidR="004D1B7C" w:rsidRPr="00E05713">
        <w:t>:</w:t>
      </w:r>
      <w:r w:rsidR="002D574E" w:rsidRPr="00E05713">
        <w:t xml:space="preserve"> </w:t>
      </w:r>
      <w:r w:rsidR="004D1B7C" w:rsidRPr="00E05713">
        <w:t>663 1917</w:t>
      </w:r>
      <w:r w:rsidRPr="00E05713">
        <w:t>) ja</w:t>
      </w:r>
      <w:r w:rsidR="00261DAB" w:rsidRPr="00E05713">
        <w:t xml:space="preserve"> Rahandusministeeriumi riigieelarve osakonna</w:t>
      </w:r>
      <w:r w:rsidR="00666BA1" w:rsidRPr="00E05713">
        <w:t xml:space="preserve"> </w:t>
      </w:r>
      <w:proofErr w:type="spellStart"/>
      <w:r w:rsidR="00666BA1" w:rsidRPr="00E05713">
        <w:t>välisvahendite</w:t>
      </w:r>
      <w:proofErr w:type="spellEnd"/>
      <w:r w:rsidR="00666BA1" w:rsidRPr="00E05713">
        <w:t xml:space="preserve"> talituse</w:t>
      </w:r>
      <w:r w:rsidR="00261DAB" w:rsidRPr="00E05713">
        <w:t xml:space="preserve"> nõunik Karin </w:t>
      </w:r>
      <w:proofErr w:type="spellStart"/>
      <w:r w:rsidR="00261DAB" w:rsidRPr="00E05713">
        <w:t>Reiska</w:t>
      </w:r>
      <w:proofErr w:type="spellEnd"/>
      <w:r w:rsidR="00261DAB" w:rsidRPr="00E05713">
        <w:t xml:space="preserve"> (</w:t>
      </w:r>
      <w:r w:rsidR="00261DAB" w:rsidRPr="00E05713">
        <w:rPr>
          <w:rStyle w:val="inline-value"/>
        </w:rPr>
        <w:t>e</w:t>
      </w:r>
      <w:r w:rsidR="002D574E" w:rsidRPr="00E05713">
        <w:rPr>
          <w:rStyle w:val="inline-value"/>
        </w:rPr>
        <w:t>-post:</w:t>
      </w:r>
      <w:r w:rsidR="00261DAB" w:rsidRPr="00E05713">
        <w:rPr>
          <w:rStyle w:val="inline-value"/>
        </w:rPr>
        <w:t xml:space="preserve"> </w:t>
      </w:r>
      <w:hyperlink r:id="rId9" w:history="1">
        <w:r w:rsidR="002D574E" w:rsidRPr="00E05713">
          <w:rPr>
            <w:rStyle w:val="Hperlink"/>
          </w:rPr>
          <w:t>karin.reiska@fin.ee</w:t>
        </w:r>
      </w:hyperlink>
      <w:r w:rsidR="002D574E" w:rsidRPr="00E05713">
        <w:rPr>
          <w:rStyle w:val="inline-value"/>
        </w:rPr>
        <w:t>, tel: 611 3612</w:t>
      </w:r>
      <w:r w:rsidR="00261DAB" w:rsidRPr="00E05713">
        <w:rPr>
          <w:rStyle w:val="inline-value"/>
        </w:rPr>
        <w:t>)</w:t>
      </w:r>
      <w:r w:rsidRPr="00E05713">
        <w:t xml:space="preserve">. </w:t>
      </w:r>
      <w:r w:rsidR="00E05713" w:rsidRPr="00E05713">
        <w:t>E</w:t>
      </w:r>
      <w:r w:rsidR="002D574E" w:rsidRPr="00E05713">
        <w:t xml:space="preserve">elnõu juriidilist kvaliteeti on kontrollinud Rahandusministeeriumi personali- ja õigusosakonna õigusloome valdkonna juht Virge Aasa (e-post: </w:t>
      </w:r>
      <w:hyperlink r:id="rId10" w:history="1">
        <w:r w:rsidR="002D574E" w:rsidRPr="00E05713">
          <w:rPr>
            <w:rStyle w:val="Hperlink"/>
          </w:rPr>
          <w:t>virge.aasa@fin.ee</w:t>
        </w:r>
      </w:hyperlink>
      <w:r w:rsidR="002D574E" w:rsidRPr="00E05713">
        <w:t>, tel 611 3549).</w:t>
      </w:r>
    </w:p>
    <w:p w14:paraId="3CB74519" w14:textId="77777777" w:rsidR="00376DB7" w:rsidRPr="00E05713" w:rsidRDefault="00376DB7" w:rsidP="005D39FB">
      <w:pPr>
        <w:jc w:val="both"/>
      </w:pPr>
    </w:p>
    <w:p w14:paraId="5DE29743" w14:textId="77777777" w:rsidR="00376DB7" w:rsidRPr="00E05713" w:rsidRDefault="00376DB7" w:rsidP="00075D76">
      <w:pPr>
        <w:numPr>
          <w:ilvl w:val="0"/>
          <w:numId w:val="6"/>
        </w:numPr>
        <w:jc w:val="both"/>
        <w:rPr>
          <w:b/>
        </w:rPr>
      </w:pPr>
      <w:r w:rsidRPr="00E05713">
        <w:rPr>
          <w:b/>
        </w:rPr>
        <w:t xml:space="preserve">Eelnõu </w:t>
      </w:r>
      <w:r w:rsidR="0030298A" w:rsidRPr="00E05713">
        <w:rPr>
          <w:b/>
        </w:rPr>
        <w:t xml:space="preserve">eesmärk </w:t>
      </w:r>
    </w:p>
    <w:p w14:paraId="58D1D49B" w14:textId="77777777" w:rsidR="00376DB7" w:rsidRPr="00E05713" w:rsidRDefault="00376DB7" w:rsidP="005D39FB">
      <w:pPr>
        <w:jc w:val="both"/>
      </w:pPr>
    </w:p>
    <w:p w14:paraId="04D63466" w14:textId="77777777" w:rsidR="00330ABE" w:rsidRPr="00E05713" w:rsidRDefault="00330ABE" w:rsidP="00330ABE">
      <w:pPr>
        <w:pStyle w:val="Default"/>
        <w:jc w:val="both"/>
      </w:pPr>
      <w:r w:rsidRPr="00E05713">
        <w:t xml:space="preserve">Eelnõu eesmärk on määrata kindlaks rakenduskava elluviimiseks tehnilise abina antava toetuse andmise tingimused. Sealhulgas </w:t>
      </w:r>
      <w:r w:rsidR="006D1A52" w:rsidRPr="00E05713">
        <w:t>kehtestatakse</w:t>
      </w:r>
      <w:r w:rsidRPr="00E05713">
        <w:t xml:space="preserve">, millised on toetatavad tegevused ja abikõlblikud kulud ning kuidas toimub toetuse saajate eelarve </w:t>
      </w:r>
      <w:r w:rsidR="006D1A52" w:rsidRPr="00E05713">
        <w:t xml:space="preserve">planeerimine </w:t>
      </w:r>
      <w:r w:rsidRPr="00E05713">
        <w:t xml:space="preserve">ja toetuse väljamaksmine. </w:t>
      </w:r>
    </w:p>
    <w:p w14:paraId="28A4EAB9" w14:textId="77777777" w:rsidR="0030298A" w:rsidRPr="00E05713" w:rsidRDefault="0030298A" w:rsidP="0030298A">
      <w:pPr>
        <w:pStyle w:val="Default"/>
      </w:pPr>
    </w:p>
    <w:p w14:paraId="59CD817D" w14:textId="77777777" w:rsidR="0030298A" w:rsidRPr="00E05713" w:rsidRDefault="0030298A" w:rsidP="0030298A">
      <w:pPr>
        <w:pStyle w:val="Default"/>
        <w:numPr>
          <w:ilvl w:val="0"/>
          <w:numId w:val="6"/>
        </w:numPr>
        <w:rPr>
          <w:b/>
        </w:rPr>
      </w:pPr>
      <w:r w:rsidRPr="00E05713">
        <w:rPr>
          <w:b/>
        </w:rPr>
        <w:t>Eelnõu sisu ja võrdlev analüüs</w:t>
      </w:r>
    </w:p>
    <w:p w14:paraId="3BED80C9" w14:textId="77777777" w:rsidR="00683B46" w:rsidRPr="00E05713" w:rsidRDefault="00683B46" w:rsidP="00683B46">
      <w:pPr>
        <w:pStyle w:val="Default"/>
        <w:ind w:left="360"/>
        <w:rPr>
          <w:b/>
        </w:rPr>
      </w:pPr>
    </w:p>
    <w:p w14:paraId="217279D6" w14:textId="77777777" w:rsidR="0030298A" w:rsidRPr="00E05713" w:rsidRDefault="0030298A" w:rsidP="00F53CC8">
      <w:pPr>
        <w:pStyle w:val="Default"/>
        <w:jc w:val="both"/>
      </w:pPr>
      <w:r w:rsidRPr="00E05713">
        <w:t xml:space="preserve">Eelnõu koosneb </w:t>
      </w:r>
      <w:r w:rsidR="00841BD2" w:rsidRPr="00E05713">
        <w:t>üheteist</w:t>
      </w:r>
      <w:r w:rsidR="00783F0C" w:rsidRPr="00E05713">
        <w:t>kümnest</w:t>
      </w:r>
      <w:r w:rsidRPr="00E05713">
        <w:t xml:space="preserve"> paragrahvist, mis on rühmitatud nelja peatükki: </w:t>
      </w:r>
    </w:p>
    <w:p w14:paraId="3FB8BFEA" w14:textId="77777777" w:rsidR="0030298A" w:rsidRPr="00E05713" w:rsidRDefault="0030298A" w:rsidP="00F53CC8">
      <w:pPr>
        <w:pStyle w:val="Default"/>
        <w:spacing w:after="27"/>
        <w:ind w:left="360"/>
        <w:jc w:val="both"/>
      </w:pPr>
      <w:r w:rsidRPr="00E05713">
        <w:t xml:space="preserve">1. Üldsätted </w:t>
      </w:r>
    </w:p>
    <w:p w14:paraId="2DA73E30" w14:textId="77777777" w:rsidR="0030298A" w:rsidRPr="00E05713" w:rsidRDefault="0030298A" w:rsidP="00F53CC8">
      <w:pPr>
        <w:ind w:left="360"/>
        <w:jc w:val="both"/>
        <w:rPr>
          <w:b/>
        </w:rPr>
      </w:pPr>
      <w:r w:rsidRPr="00E05713">
        <w:t>2. Toetavad tegevused, kulude abikõlblikkus ja toetuse osakaal</w:t>
      </w:r>
    </w:p>
    <w:p w14:paraId="04098A89" w14:textId="77777777" w:rsidR="0030298A" w:rsidRPr="00E05713" w:rsidRDefault="0030298A" w:rsidP="00F53CC8">
      <w:pPr>
        <w:pStyle w:val="Default"/>
        <w:spacing w:after="27"/>
        <w:ind w:left="360"/>
        <w:jc w:val="both"/>
      </w:pPr>
      <w:r w:rsidRPr="00E05713">
        <w:t xml:space="preserve">3. Toetuse </w:t>
      </w:r>
      <w:r w:rsidR="00002BE4" w:rsidRPr="00E05713">
        <w:t>planeerimine</w:t>
      </w:r>
      <w:r w:rsidR="00330ABE" w:rsidRPr="00E05713">
        <w:t xml:space="preserve"> ja </w:t>
      </w:r>
      <w:r w:rsidR="008C6C3C" w:rsidRPr="00E05713">
        <w:t>määramine</w:t>
      </w:r>
      <w:r w:rsidRPr="00E05713">
        <w:t xml:space="preserve"> </w:t>
      </w:r>
    </w:p>
    <w:p w14:paraId="7D146E1A" w14:textId="77777777" w:rsidR="0030298A" w:rsidRPr="00E05713" w:rsidRDefault="0030298A" w:rsidP="00F53CC8">
      <w:pPr>
        <w:pStyle w:val="Default"/>
        <w:spacing w:after="27"/>
        <w:ind w:left="360"/>
        <w:jc w:val="both"/>
      </w:pPr>
      <w:r w:rsidRPr="00E05713">
        <w:t>4. Toetuse maksmine</w:t>
      </w:r>
      <w:r w:rsidR="00841BD2" w:rsidRPr="00E05713">
        <w:t xml:space="preserve"> ja aruandlus</w:t>
      </w:r>
    </w:p>
    <w:p w14:paraId="13D0CE77" w14:textId="77777777" w:rsidR="00ED4202" w:rsidRPr="00E05713" w:rsidRDefault="00ED4202" w:rsidP="00F53CC8">
      <w:pPr>
        <w:pStyle w:val="Default"/>
        <w:spacing w:after="27"/>
        <w:ind w:left="360"/>
        <w:jc w:val="both"/>
      </w:pPr>
      <w:r w:rsidRPr="00E05713">
        <w:t>5. Rakendussätted</w:t>
      </w:r>
    </w:p>
    <w:p w14:paraId="4C8D57D0" w14:textId="77777777" w:rsidR="0030298A" w:rsidRPr="00E05713" w:rsidRDefault="0030298A" w:rsidP="00F53CC8">
      <w:pPr>
        <w:pStyle w:val="Default"/>
        <w:ind w:left="360"/>
        <w:jc w:val="both"/>
      </w:pPr>
    </w:p>
    <w:p w14:paraId="656EA352" w14:textId="77777777" w:rsidR="0073323E" w:rsidRPr="00E05713" w:rsidRDefault="0073323E" w:rsidP="008C6018">
      <w:pPr>
        <w:tabs>
          <w:tab w:val="left" w:pos="5760"/>
          <w:tab w:val="left" w:pos="6660"/>
        </w:tabs>
        <w:ind w:left="3600" w:hanging="3600"/>
        <w:jc w:val="both"/>
      </w:pPr>
    </w:p>
    <w:p w14:paraId="607C7C0B" w14:textId="77777777" w:rsidR="007062C5" w:rsidRPr="00E05713" w:rsidRDefault="007062C5" w:rsidP="008C6018">
      <w:pPr>
        <w:tabs>
          <w:tab w:val="left" w:pos="5760"/>
          <w:tab w:val="left" w:pos="6660"/>
        </w:tabs>
        <w:ind w:left="3600" w:hanging="3600"/>
        <w:jc w:val="both"/>
        <w:rPr>
          <w:b/>
        </w:rPr>
      </w:pPr>
      <w:r w:rsidRPr="00E05713">
        <w:rPr>
          <w:b/>
        </w:rPr>
        <w:t>1.</w:t>
      </w:r>
      <w:r w:rsidR="008529FA" w:rsidRPr="00E05713">
        <w:rPr>
          <w:b/>
        </w:rPr>
        <w:t xml:space="preserve"> </w:t>
      </w:r>
      <w:r w:rsidRPr="00E05713">
        <w:rPr>
          <w:b/>
        </w:rPr>
        <w:t>peatükk</w:t>
      </w:r>
      <w:r w:rsidR="007425B4" w:rsidRPr="00E05713">
        <w:rPr>
          <w:b/>
        </w:rPr>
        <w:t xml:space="preserve">. </w:t>
      </w:r>
      <w:r w:rsidR="003E7490" w:rsidRPr="00E05713">
        <w:rPr>
          <w:b/>
        </w:rPr>
        <w:t>Üldsätted</w:t>
      </w:r>
    </w:p>
    <w:p w14:paraId="22AFAA7C" w14:textId="77777777" w:rsidR="007425B4" w:rsidRPr="00E05713" w:rsidRDefault="007425B4" w:rsidP="008C6018">
      <w:pPr>
        <w:tabs>
          <w:tab w:val="left" w:pos="5760"/>
          <w:tab w:val="left" w:pos="6660"/>
        </w:tabs>
        <w:ind w:left="3600" w:hanging="3600"/>
        <w:jc w:val="both"/>
        <w:rPr>
          <w:b/>
        </w:rPr>
      </w:pPr>
    </w:p>
    <w:p w14:paraId="482C0D85" w14:textId="77777777" w:rsidR="00F84CD2" w:rsidRPr="00E05713" w:rsidRDefault="00056B11" w:rsidP="008B58C3">
      <w:pPr>
        <w:tabs>
          <w:tab w:val="left" w:pos="5760"/>
          <w:tab w:val="left" w:pos="6660"/>
        </w:tabs>
        <w:jc w:val="both"/>
      </w:pPr>
      <w:r w:rsidRPr="00E05713">
        <w:rPr>
          <w:u w:val="single"/>
        </w:rPr>
        <w:t xml:space="preserve">Eelnõu </w:t>
      </w:r>
      <w:r w:rsidR="00131719" w:rsidRPr="00E05713">
        <w:rPr>
          <w:u w:val="single"/>
        </w:rPr>
        <w:t>§</w:t>
      </w:r>
      <w:r w:rsidR="00783F0C" w:rsidRPr="00E05713">
        <w:rPr>
          <w:u w:val="single"/>
        </w:rPr>
        <w:t xml:space="preserve"> </w:t>
      </w:r>
      <w:r w:rsidR="00131719" w:rsidRPr="00E05713">
        <w:rPr>
          <w:u w:val="single"/>
        </w:rPr>
        <w:t>1</w:t>
      </w:r>
      <w:r w:rsidRPr="00E05713">
        <w:t xml:space="preserve"> annab ülevaate </w:t>
      </w:r>
      <w:r w:rsidR="00B25592" w:rsidRPr="00E05713">
        <w:t>määruse reguleerimisalast</w:t>
      </w:r>
      <w:r w:rsidRPr="00E05713">
        <w:t>.</w:t>
      </w:r>
      <w:r w:rsidR="004447F2" w:rsidRPr="00E05713">
        <w:t xml:space="preserve"> Määrus rakendub</w:t>
      </w:r>
      <w:r w:rsidR="008A5B82" w:rsidRPr="00E05713">
        <w:t xml:space="preserve"> </w:t>
      </w:r>
      <w:commentRangeStart w:id="0"/>
      <w:r w:rsidR="002B7B61" w:rsidRPr="00E05713">
        <w:t xml:space="preserve">peamiselt </w:t>
      </w:r>
      <w:commentRangeEnd w:id="0"/>
      <w:r w:rsidR="00B817F1">
        <w:rPr>
          <w:rStyle w:val="Kommentaariviide"/>
          <w:szCs w:val="20"/>
        </w:rPr>
        <w:commentReference w:id="0"/>
      </w:r>
      <w:r w:rsidR="00F61A4A" w:rsidRPr="00E05713">
        <w:t xml:space="preserve">perioodi 2021–2027 </w:t>
      </w:r>
      <w:r w:rsidR="00B56CDA" w:rsidRPr="00E05713">
        <w:t>ü</w:t>
      </w:r>
      <w:r w:rsidR="004447F2" w:rsidRPr="00E05713">
        <w:t xml:space="preserve">htekuuluvuspoliitika </w:t>
      </w:r>
      <w:r w:rsidR="00F61A4A" w:rsidRPr="00E05713">
        <w:t>vahendite</w:t>
      </w:r>
      <w:r w:rsidR="008B58C3" w:rsidRPr="00E05713">
        <w:t xml:space="preserve"> rakenduskavale</w:t>
      </w:r>
      <w:r w:rsidR="00321656" w:rsidRPr="00E05713">
        <w:t>.</w:t>
      </w:r>
      <w:r w:rsidR="002B7B61" w:rsidRPr="00E05713">
        <w:t xml:space="preserve"> Vastavalt Euroopa Parlamendi ja nõukogu määruse (EL) </w:t>
      </w:r>
      <w:bookmarkStart w:id="1" w:name="_Hlk76024567"/>
      <w:r w:rsidR="002B7B61" w:rsidRPr="00E05713">
        <w:t>2021/1060</w:t>
      </w:r>
      <w:bookmarkEnd w:id="1"/>
      <w:r w:rsidR="002B7B61" w:rsidRPr="00E05713">
        <w:t xml:space="preserve">, </w:t>
      </w:r>
      <w:commentRangeStart w:id="2"/>
      <w:r w:rsidR="002B7B61" w:rsidRPr="00E05713">
        <w:t xml:space="preserve">millega kehtestatakse </w:t>
      </w:r>
      <w:proofErr w:type="spellStart"/>
      <w:r w:rsidR="002B7B61" w:rsidRPr="00E05713">
        <w:t>ühissätted</w:t>
      </w:r>
      <w:proofErr w:type="spellEnd"/>
      <w:r w:rsidR="002B7B61" w:rsidRPr="00E05713">
        <w:t xml:space="preserve"> Euroopa Regionaalarengu Fondi, Euroopa Sotsiaalfond+, Ühtekuuluvusfondi, Õiglase Ülemineku Fondi ja Euroopa Merendus-, Kalandus- ja Vesiviljelusfondi </w:t>
      </w:r>
      <w:commentRangeEnd w:id="2"/>
      <w:r w:rsidR="0026214B">
        <w:rPr>
          <w:rStyle w:val="Kommentaariviide"/>
          <w:szCs w:val="20"/>
        </w:rPr>
        <w:commentReference w:id="2"/>
      </w:r>
      <w:r w:rsidR="002B7B61" w:rsidRPr="00E05713">
        <w:t xml:space="preserve">kohta (edaspidi </w:t>
      </w:r>
      <w:r w:rsidR="002B7B61" w:rsidRPr="00E05713">
        <w:rPr>
          <w:i/>
          <w:iCs/>
        </w:rPr>
        <w:t>ÜSM</w:t>
      </w:r>
      <w:r w:rsidR="002B7B61" w:rsidRPr="00E05713">
        <w:t>)</w:t>
      </w:r>
      <w:r w:rsidR="004447F2" w:rsidRPr="00E05713">
        <w:t xml:space="preserve"> </w:t>
      </w:r>
      <w:r w:rsidR="002B7B61" w:rsidRPr="00E05713">
        <w:t>artikli 36</w:t>
      </w:r>
      <w:r w:rsidR="006A2C2B" w:rsidRPr="00E05713">
        <w:t> </w:t>
      </w:r>
      <w:r w:rsidR="002B7B61" w:rsidRPr="00E05713">
        <w:t>lõikele 1 võib tehnilisest abist toetada meetmeid, mis võivad olla seotud eelnevate ja järgnevate programmitöö perioodidega.</w:t>
      </w:r>
    </w:p>
    <w:p w14:paraId="5D0F832D" w14:textId="77777777" w:rsidR="00056B11" w:rsidRPr="00E05713" w:rsidRDefault="00056B11" w:rsidP="008C6018">
      <w:pPr>
        <w:tabs>
          <w:tab w:val="left" w:pos="5760"/>
          <w:tab w:val="left" w:pos="6660"/>
        </w:tabs>
        <w:ind w:left="3600" w:hanging="3600"/>
        <w:jc w:val="both"/>
      </w:pPr>
    </w:p>
    <w:p w14:paraId="372849B6" w14:textId="71620203" w:rsidR="00926331" w:rsidRPr="00E05713" w:rsidRDefault="00A616DE" w:rsidP="00BB6E19">
      <w:pPr>
        <w:tabs>
          <w:tab w:val="left" w:pos="5760"/>
          <w:tab w:val="left" w:pos="6660"/>
        </w:tabs>
        <w:jc w:val="both"/>
      </w:pPr>
      <w:r w:rsidRPr="00E05713">
        <w:rPr>
          <w:u w:val="single"/>
        </w:rPr>
        <w:t xml:space="preserve">Eelnõu §-s 2 </w:t>
      </w:r>
      <w:r w:rsidR="00F626E7" w:rsidRPr="00E05713">
        <w:t>sätestatakse</w:t>
      </w:r>
      <w:r w:rsidR="00235664" w:rsidRPr="00E05713">
        <w:t xml:space="preserve"> toetuse andmise eesmärk</w:t>
      </w:r>
      <w:r w:rsidR="00F9745E" w:rsidRPr="00E05713">
        <w:t xml:space="preserve">, milleks </w:t>
      </w:r>
      <w:r w:rsidR="00235664" w:rsidRPr="00E05713">
        <w:t xml:space="preserve">on </w:t>
      </w:r>
      <w:r w:rsidR="008A629B" w:rsidRPr="00E05713">
        <w:t>r</w:t>
      </w:r>
      <w:r w:rsidR="00BD1874" w:rsidRPr="00E05713">
        <w:t xml:space="preserve">akenduskava </w:t>
      </w:r>
      <w:r w:rsidR="00F9745E" w:rsidRPr="00E05713">
        <w:t>tõhus ja tulemuslik elluviimine</w:t>
      </w:r>
      <w:r w:rsidR="008B58C3" w:rsidRPr="00E05713">
        <w:t xml:space="preserve">, hoides selleks toimimas tõhusat rakendussüsteemi. Tehnilise abi toetusega on loodud eeldus, et </w:t>
      </w:r>
      <w:r w:rsidR="00F76489" w:rsidRPr="00E05713">
        <w:t xml:space="preserve">Eesti ja Euroopa Komisjoni </w:t>
      </w:r>
      <w:r w:rsidR="00527091" w:rsidRPr="00E05713">
        <w:t>ÜSM artikkel</w:t>
      </w:r>
      <w:r w:rsidR="00DE4172" w:rsidRPr="00E05713">
        <w:t xml:space="preserve"> </w:t>
      </w:r>
      <w:r w:rsidR="004A4776" w:rsidRPr="00E05713">
        <w:t>10.1 kohaselt</w:t>
      </w:r>
      <w:r w:rsidR="00527091" w:rsidRPr="00E05713">
        <w:t xml:space="preserve"> </w:t>
      </w:r>
      <w:r w:rsidR="00F76489" w:rsidRPr="00E05713">
        <w:t xml:space="preserve"> sõlmit</w:t>
      </w:r>
      <w:r w:rsidR="004A4776" w:rsidRPr="00E05713">
        <w:t>avas</w:t>
      </w:r>
      <w:r w:rsidR="00F76489" w:rsidRPr="00E05713">
        <w:t xml:space="preserve"> </w:t>
      </w:r>
      <w:r w:rsidR="008B58C3" w:rsidRPr="00E05713">
        <w:t xml:space="preserve">partnerlusleppes </w:t>
      </w:r>
      <w:r w:rsidR="00EB07A9" w:rsidRPr="00E05713">
        <w:t>ja</w:t>
      </w:r>
      <w:r w:rsidR="008B58C3" w:rsidRPr="00E05713">
        <w:t xml:space="preserve"> </w:t>
      </w:r>
      <w:r w:rsidR="004A4776" w:rsidRPr="00E05713">
        <w:t>Ü</w:t>
      </w:r>
      <w:r w:rsidR="00F437B1" w:rsidRPr="00E05713">
        <w:t>S</w:t>
      </w:r>
      <w:r w:rsidR="004A4776" w:rsidRPr="00E05713">
        <w:t>M artikkel 21, 23 j</w:t>
      </w:r>
      <w:r w:rsidR="00F437B1" w:rsidRPr="00E05713">
        <w:t>a</w:t>
      </w:r>
      <w:r w:rsidR="004A4776" w:rsidRPr="00E05713">
        <w:t xml:space="preserve"> 24 kohases </w:t>
      </w:r>
      <w:r w:rsidR="00F76489" w:rsidRPr="00E05713">
        <w:t>rakenduskavas</w:t>
      </w:r>
      <w:r w:rsidR="008B58C3" w:rsidRPr="00E05713">
        <w:t xml:space="preserve"> seatud eesmärkide ning tulemus- ja väljundindikaatorite saavutamiseks on olemas </w:t>
      </w:r>
      <w:r w:rsidR="00EB07A9" w:rsidRPr="00E05713">
        <w:t xml:space="preserve">nii </w:t>
      </w:r>
      <w:r w:rsidR="008B58C3" w:rsidRPr="00E05713">
        <w:t>piisavad vahendid</w:t>
      </w:r>
      <w:r w:rsidR="00EB07A9" w:rsidRPr="00E05713">
        <w:t xml:space="preserve"> kui ka r</w:t>
      </w:r>
      <w:r w:rsidR="008B58C3" w:rsidRPr="00E05713">
        <w:t>essurss. Tehnilise abi vahenditest on kavas hüvitada struktuurivahendite administratsiooni</w:t>
      </w:r>
      <w:r w:rsidR="00321656" w:rsidRPr="00E05713">
        <w:t xml:space="preserve"> </w:t>
      </w:r>
      <w:r w:rsidR="008B58C3" w:rsidRPr="00E05713">
        <w:t>programmperioodi</w:t>
      </w:r>
      <w:r w:rsidR="00F437B1" w:rsidRPr="00E05713">
        <w:t>de 2014</w:t>
      </w:r>
      <w:r w:rsidR="00E05713">
        <w:t>–</w:t>
      </w:r>
      <w:r w:rsidR="00F437B1" w:rsidRPr="00E05713">
        <w:t>2020, 2021</w:t>
      </w:r>
      <w:r w:rsidR="00E05713">
        <w:t>–</w:t>
      </w:r>
      <w:r w:rsidR="00F437B1" w:rsidRPr="00E05713">
        <w:t>2027 ning</w:t>
      </w:r>
      <w:r w:rsidR="008B58C3" w:rsidRPr="00E05713">
        <w:t xml:space="preserve"> </w:t>
      </w:r>
      <w:r w:rsidR="00F437B1" w:rsidRPr="00E05713">
        <w:t xml:space="preserve">2028+ sulgemise, </w:t>
      </w:r>
      <w:r w:rsidR="008B58C3" w:rsidRPr="00E05713">
        <w:t>ettevalmistamise (sh projektide ettevalmistamise) ja rakendamisega seotud kulud, sh struktuurivahendite</w:t>
      </w:r>
      <w:r w:rsidR="00321656" w:rsidRPr="00E05713">
        <w:t xml:space="preserve"> </w:t>
      </w:r>
      <w:r w:rsidR="008B58C3" w:rsidRPr="00E05713">
        <w:t>administratsiooni töötasud.</w:t>
      </w:r>
      <w:r w:rsidR="00235664" w:rsidRPr="00E05713">
        <w:t xml:space="preserve"> </w:t>
      </w:r>
      <w:r w:rsidR="00841BD2" w:rsidRPr="00E05713">
        <w:t xml:space="preserve">Lisaks toetatakse ka rakenduskava elluviimisega seotud sotsiaalpartnereid, partnereid ja kodanikuühiskonna organisatsioone, et tõsta nende rakenduskavaga seotud  poliitikakujundamises kaasarääkimise </w:t>
      </w:r>
      <w:r w:rsidR="0002735F" w:rsidRPr="00E05713">
        <w:t xml:space="preserve">ja </w:t>
      </w:r>
      <w:r w:rsidR="00546DF8" w:rsidRPr="00E05713">
        <w:t>toetuste</w:t>
      </w:r>
      <w:r w:rsidR="0002735F" w:rsidRPr="00E05713">
        <w:t xml:space="preserve"> kasutamise võimekust</w:t>
      </w:r>
      <w:r w:rsidR="00841BD2" w:rsidRPr="00E05713">
        <w:t>.</w:t>
      </w:r>
    </w:p>
    <w:p w14:paraId="716676DA" w14:textId="77777777" w:rsidR="006A2C2B" w:rsidRPr="00E05713" w:rsidRDefault="006A2C2B" w:rsidP="00235664">
      <w:pPr>
        <w:tabs>
          <w:tab w:val="left" w:pos="5760"/>
          <w:tab w:val="left" w:pos="6660"/>
        </w:tabs>
        <w:jc w:val="both"/>
        <w:rPr>
          <w:u w:val="single"/>
        </w:rPr>
      </w:pPr>
    </w:p>
    <w:p w14:paraId="02EA8F52" w14:textId="46BA6D4F" w:rsidR="007A462F" w:rsidRDefault="00235664" w:rsidP="007A462F">
      <w:pPr>
        <w:tabs>
          <w:tab w:val="left" w:pos="5760"/>
          <w:tab w:val="left" w:pos="6660"/>
        </w:tabs>
        <w:jc w:val="both"/>
      </w:pPr>
      <w:r w:rsidRPr="00E05713">
        <w:rPr>
          <w:u w:val="single"/>
        </w:rPr>
        <w:t>Eelnõu §-s 3</w:t>
      </w:r>
      <w:r w:rsidRPr="00E05713">
        <w:t xml:space="preserve"> sätestatakse, et toetuse </w:t>
      </w:r>
      <w:r w:rsidR="00A23F8F" w:rsidRPr="00E05713">
        <w:t xml:space="preserve">saajateks </w:t>
      </w:r>
      <w:r w:rsidRPr="00E05713">
        <w:t xml:space="preserve">tehnilise abi raames võivad olla riigiasutused või eraõiguslikud juriidilised isikud, kes vastavalt </w:t>
      </w:r>
      <w:r w:rsidR="00841BD2" w:rsidRPr="00E05713">
        <w:rPr>
          <w:color w:val="000000"/>
        </w:rPr>
        <w:t>ÜSS</w:t>
      </w:r>
      <w:r w:rsidR="0002735F" w:rsidRPr="00E05713">
        <w:rPr>
          <w:color w:val="000000"/>
        </w:rPr>
        <w:t>20</w:t>
      </w:r>
      <w:r w:rsidR="00841BD2" w:rsidRPr="00E05713">
        <w:rPr>
          <w:color w:val="000000"/>
        </w:rPr>
        <w:t>21_</w:t>
      </w:r>
      <w:r w:rsidR="0002735F" w:rsidRPr="00E05713">
        <w:rPr>
          <w:color w:val="000000"/>
        </w:rPr>
        <w:t>20</w:t>
      </w:r>
      <w:r w:rsidR="00841BD2" w:rsidRPr="00E05713">
        <w:rPr>
          <w:color w:val="000000"/>
        </w:rPr>
        <w:t>27</w:t>
      </w:r>
      <w:r w:rsidR="00B56CDA" w:rsidRPr="00E05713">
        <w:rPr>
          <w:color w:val="000000"/>
        </w:rPr>
        <w:t xml:space="preserve"> </w:t>
      </w:r>
      <w:r w:rsidR="00BA36DB" w:rsidRPr="00E05713">
        <w:rPr>
          <w:color w:val="000000"/>
        </w:rPr>
        <w:t>§-des 6–8 ja 2</w:t>
      </w:r>
      <w:r w:rsidR="00841BD2" w:rsidRPr="00E05713">
        <w:rPr>
          <w:color w:val="000000"/>
        </w:rPr>
        <w:t>7</w:t>
      </w:r>
      <w:r w:rsidRPr="00E05713">
        <w:t xml:space="preserve"> sätestatule täidavad </w:t>
      </w:r>
      <w:r w:rsidR="00841BD2" w:rsidRPr="00E05713">
        <w:t xml:space="preserve">liikmesriigi, </w:t>
      </w:r>
      <w:r w:rsidRPr="00E05713">
        <w:t>korraldusasutuse,</w:t>
      </w:r>
      <w:r w:rsidR="00602204" w:rsidRPr="00E05713">
        <w:t xml:space="preserve"> raamatupidamisülesandeid täitva asutuse,</w:t>
      </w:r>
      <w:r w:rsidRPr="00E05713">
        <w:t xml:space="preserve"> auditeeriva asutuse, rakendusasutuse või rakendusüksuse ülesandeid</w:t>
      </w:r>
      <w:r w:rsidR="00841BD2" w:rsidRPr="00E05713">
        <w:t>.</w:t>
      </w:r>
    </w:p>
    <w:p w14:paraId="79005333" w14:textId="77777777" w:rsidR="00E05713" w:rsidRPr="00E05713" w:rsidRDefault="00E05713" w:rsidP="007A462F">
      <w:pPr>
        <w:tabs>
          <w:tab w:val="left" w:pos="5760"/>
          <w:tab w:val="left" w:pos="6660"/>
        </w:tabs>
        <w:jc w:val="both"/>
      </w:pPr>
    </w:p>
    <w:p w14:paraId="4A986121" w14:textId="77777777" w:rsidR="00154A22" w:rsidRDefault="00F24C46" w:rsidP="000D3522">
      <w:pPr>
        <w:jc w:val="both"/>
      </w:pPr>
      <w:r w:rsidRPr="00E05713">
        <w:t>Vastavalt ühendmääruse § 41 lõikele 3 ja k</w:t>
      </w:r>
      <w:r w:rsidR="00246E21" w:rsidRPr="00E05713">
        <w:t>ooskõlas</w:t>
      </w:r>
      <w:r w:rsidR="007A462F" w:rsidRPr="00E05713">
        <w:t xml:space="preserve"> </w:t>
      </w:r>
      <w:r w:rsidR="00246E21" w:rsidRPr="00E05713">
        <w:t xml:space="preserve">Euroopa Parlamendi ja nõukogu määruse (EL) 2021/1060, millega kehtestatakse </w:t>
      </w:r>
      <w:proofErr w:type="spellStart"/>
      <w:r w:rsidR="00246E21" w:rsidRPr="00E05713">
        <w:t>ühissätted</w:t>
      </w:r>
      <w:proofErr w:type="spellEnd"/>
      <w:r w:rsidR="00246E21" w:rsidRPr="00E05713">
        <w:t xml:space="preserve"> Euroopa Regionaalarengu Fondi, Euroopa Sotsiaalfond+, Ühtekuuluvusfondi, Õiglase Ülemineku Fondi ja Euroopa Merendus-, Kalandus- ja Vesiviljelusfondi kohta ning nende ja Varjupaiga-, Rände- ja Integratsioonifondi, Sisejulgeolekufondi ning piirihalduse ja viisapoliitika rahastu suhtes kohaldatavad finantsreeglid (ELT L 231, 30.06.2021, lk 159–706) (edaspidi </w:t>
      </w:r>
      <w:proofErr w:type="spellStart"/>
      <w:r w:rsidR="00246E21" w:rsidRPr="00E05713">
        <w:rPr>
          <w:i/>
          <w:iCs/>
        </w:rPr>
        <w:t>ühissätete</w:t>
      </w:r>
      <w:proofErr w:type="spellEnd"/>
      <w:r w:rsidR="00613967" w:rsidRPr="00E05713">
        <w:rPr>
          <w:i/>
          <w:iCs/>
        </w:rPr>
        <w:t xml:space="preserve"> </w:t>
      </w:r>
      <w:r w:rsidR="00246E21" w:rsidRPr="00E05713">
        <w:rPr>
          <w:i/>
          <w:iCs/>
        </w:rPr>
        <w:t>määrus</w:t>
      </w:r>
      <w:r w:rsidR="00246E21" w:rsidRPr="00E05713">
        <w:t>) artikl</w:t>
      </w:r>
      <w:r w:rsidR="00154A22">
        <w:t>i</w:t>
      </w:r>
      <w:r w:rsidR="00246E21" w:rsidRPr="00E05713">
        <w:t xml:space="preserve"> 8 lõikega 1</w:t>
      </w:r>
      <w:r w:rsidR="00154A22">
        <w:t xml:space="preserve"> korraldab ja rakendab iga liikmesriik partnerluslepingu ja iga programmi tarbeks partnerluse, mis hõlmab vähemalt järgmisi partnereid: </w:t>
      </w:r>
    </w:p>
    <w:p w14:paraId="58C8570B" w14:textId="45602D42" w:rsidR="00154A22" w:rsidRDefault="00154A22" w:rsidP="00154A22">
      <w:pPr>
        <w:jc w:val="both"/>
      </w:pPr>
      <w:r>
        <w:t>a)</w:t>
      </w:r>
      <w:r w:rsidR="00634171">
        <w:t xml:space="preserve"> </w:t>
      </w:r>
      <w:r>
        <w:t>piirkondlikud, kohalikud, linnade ja muud avaliku sektori asutused;</w:t>
      </w:r>
    </w:p>
    <w:p w14:paraId="66536741" w14:textId="1C76471D" w:rsidR="00154A22" w:rsidRDefault="00154A22" w:rsidP="00154A22">
      <w:pPr>
        <w:jc w:val="both"/>
      </w:pPr>
      <w:r>
        <w:t>b)</w:t>
      </w:r>
      <w:r w:rsidR="00634171">
        <w:t xml:space="preserve"> </w:t>
      </w:r>
      <w:r>
        <w:t>majandus- ja sotsiaalpartnerid;</w:t>
      </w:r>
    </w:p>
    <w:p w14:paraId="48EDF816" w14:textId="68A83B74" w:rsidR="00154A22" w:rsidRDefault="00154A22" w:rsidP="00154A22">
      <w:pPr>
        <w:jc w:val="both"/>
      </w:pPr>
      <w:r>
        <w:t>c)</w:t>
      </w:r>
      <w:r w:rsidR="00634171">
        <w:t xml:space="preserve"> </w:t>
      </w:r>
      <w:r>
        <w:t>pädevad asutused, kes esindavad kodanikuühiskonda, nt keskkonnavaldkonna partnerid, valitsusvälised organisatsioonid, ning sotsiaalse kaasamise, põhiõiguste, puudega inimeste õiguste ja soolise võrdõiguslikkuse edendamise ning diskrimineerimise vastu võitlemise eest vastutavad asutused;</w:t>
      </w:r>
    </w:p>
    <w:p w14:paraId="4551EDC1" w14:textId="7E63F09F" w:rsidR="00154A22" w:rsidRDefault="00154A22" w:rsidP="00154A22">
      <w:pPr>
        <w:jc w:val="both"/>
      </w:pPr>
      <w:r>
        <w:t>d)</w:t>
      </w:r>
      <w:r w:rsidR="00634171">
        <w:t xml:space="preserve"> </w:t>
      </w:r>
      <w:r>
        <w:t>teadusasutused ja ülikoolid, kui see on asjakohane.</w:t>
      </w:r>
    </w:p>
    <w:p w14:paraId="45984DA1" w14:textId="77777777" w:rsidR="00154A22" w:rsidRPr="00E05713" w:rsidRDefault="00154A22" w:rsidP="00235664">
      <w:pPr>
        <w:tabs>
          <w:tab w:val="left" w:pos="5760"/>
          <w:tab w:val="left" w:pos="6660"/>
        </w:tabs>
        <w:jc w:val="both"/>
        <w:rPr>
          <w:u w:val="single"/>
        </w:rPr>
      </w:pPr>
    </w:p>
    <w:p w14:paraId="08454579" w14:textId="77777777" w:rsidR="008533BD" w:rsidRPr="00E05713" w:rsidRDefault="008533BD" w:rsidP="00235664">
      <w:pPr>
        <w:tabs>
          <w:tab w:val="left" w:pos="5760"/>
          <w:tab w:val="left" w:pos="6660"/>
        </w:tabs>
        <w:jc w:val="both"/>
        <w:rPr>
          <w:u w:val="single"/>
        </w:rPr>
      </w:pPr>
      <w:r w:rsidRPr="00E05713">
        <w:rPr>
          <w:u w:val="single"/>
        </w:rPr>
        <w:t>Eelnimetatud partnereid ei käsitleta partneritena ÜSS2021_2027 § 2 punkti 5 tähenduses.</w:t>
      </w:r>
    </w:p>
    <w:p w14:paraId="6486F3B1" w14:textId="77777777" w:rsidR="008533BD" w:rsidRPr="00E05713" w:rsidRDefault="008533BD" w:rsidP="00235664">
      <w:pPr>
        <w:tabs>
          <w:tab w:val="left" w:pos="5760"/>
          <w:tab w:val="left" w:pos="6660"/>
        </w:tabs>
        <w:jc w:val="both"/>
        <w:rPr>
          <w:u w:val="single"/>
        </w:rPr>
      </w:pPr>
    </w:p>
    <w:p w14:paraId="283FCB1B" w14:textId="77777777" w:rsidR="00235664" w:rsidRPr="00E05713" w:rsidRDefault="00235664" w:rsidP="00BB6E19">
      <w:pPr>
        <w:tabs>
          <w:tab w:val="left" w:pos="5760"/>
          <w:tab w:val="left" w:pos="6660"/>
        </w:tabs>
        <w:jc w:val="both"/>
        <w:rPr>
          <w:iCs/>
        </w:rPr>
      </w:pPr>
      <w:r w:rsidRPr="00E05713">
        <w:rPr>
          <w:u w:val="single"/>
        </w:rPr>
        <w:t>Eelnõu §-s 4</w:t>
      </w:r>
      <w:r w:rsidRPr="00E05713">
        <w:t xml:space="preserve"> </w:t>
      </w:r>
      <w:r w:rsidR="002E7F32" w:rsidRPr="00E05713">
        <w:t>nähakse</w:t>
      </w:r>
      <w:r w:rsidR="00246E21" w:rsidRPr="00E05713">
        <w:t xml:space="preserve"> </w:t>
      </w:r>
      <w:r w:rsidR="002E7F32" w:rsidRPr="00E05713">
        <w:t xml:space="preserve">kooskõlas </w:t>
      </w:r>
      <w:bookmarkStart w:id="3" w:name="_Hlk105422356"/>
      <w:r w:rsidR="002E7F32" w:rsidRPr="00E05713">
        <w:t>ÜSS</w:t>
      </w:r>
      <w:r w:rsidR="00F337DA" w:rsidRPr="00E05713">
        <w:t>20</w:t>
      </w:r>
      <w:r w:rsidR="002E7F32" w:rsidRPr="00E05713">
        <w:t>21_</w:t>
      </w:r>
      <w:r w:rsidR="00F337DA" w:rsidRPr="00E05713">
        <w:t>20</w:t>
      </w:r>
      <w:r w:rsidR="002E7F32" w:rsidRPr="00E05713">
        <w:t>27</w:t>
      </w:r>
      <w:bookmarkEnd w:id="3"/>
      <w:r w:rsidR="002E7F32" w:rsidRPr="00E05713">
        <w:t xml:space="preserve"> ja ühendmäärusega ette nõuded </w:t>
      </w:r>
      <w:r w:rsidR="00246E21" w:rsidRPr="00E05713">
        <w:t xml:space="preserve">toetuse saajale tehnilise abina käsitletavate </w:t>
      </w:r>
      <w:r w:rsidR="002E7F32" w:rsidRPr="00E05713">
        <w:t>vahendite kasutamiseks.</w:t>
      </w:r>
      <w:r w:rsidR="00073FD5" w:rsidRPr="00E05713">
        <w:t xml:space="preserve"> Lisaks ühendmääruse §-s 11 sätestatud toetuse saaja kohustustele seoses hankimisega, </w:t>
      </w:r>
      <w:r w:rsidR="00073FD5" w:rsidRPr="00E05713">
        <w:rPr>
          <w:color w:val="000000" w:themeColor="text1"/>
        </w:rPr>
        <w:t>peavad partneritest toetuse saajad täitma kinnitatud tegevuskavas ja taotluse rahuldamise otsuses ettenähtud tingimusi.</w:t>
      </w:r>
      <w:r w:rsidR="00073FD5" w:rsidRPr="00E05713">
        <w:t xml:space="preserve"> </w:t>
      </w:r>
    </w:p>
    <w:p w14:paraId="325FA3AD" w14:textId="77777777" w:rsidR="004E0168" w:rsidRPr="00E05713" w:rsidRDefault="004E0168" w:rsidP="00BB6E19">
      <w:pPr>
        <w:tabs>
          <w:tab w:val="left" w:pos="5760"/>
          <w:tab w:val="left" w:pos="6660"/>
        </w:tabs>
        <w:jc w:val="both"/>
      </w:pPr>
    </w:p>
    <w:p w14:paraId="1A16E7A9" w14:textId="77777777" w:rsidR="00C14C0F" w:rsidRPr="00E05713" w:rsidRDefault="00D036C4" w:rsidP="00BB6E19">
      <w:pPr>
        <w:tabs>
          <w:tab w:val="left" w:pos="5760"/>
          <w:tab w:val="left" w:pos="6660"/>
        </w:tabs>
        <w:jc w:val="both"/>
        <w:rPr>
          <w:b/>
        </w:rPr>
      </w:pPr>
      <w:r w:rsidRPr="00E05713">
        <w:rPr>
          <w:b/>
        </w:rPr>
        <w:t>2. peatükk</w:t>
      </w:r>
      <w:r w:rsidR="007C00A1" w:rsidRPr="00E05713">
        <w:rPr>
          <w:b/>
        </w:rPr>
        <w:t xml:space="preserve">. </w:t>
      </w:r>
      <w:r w:rsidR="00C14C0F" w:rsidRPr="00E05713">
        <w:rPr>
          <w:b/>
        </w:rPr>
        <w:t xml:space="preserve">Toetatavad tegevused, kulude abikõlblikkus ja toetuse </w:t>
      </w:r>
      <w:r w:rsidR="00A96E98" w:rsidRPr="00E05713">
        <w:rPr>
          <w:b/>
        </w:rPr>
        <w:t>osakaal</w:t>
      </w:r>
    </w:p>
    <w:p w14:paraId="7BC200A1" w14:textId="77777777" w:rsidR="00F03734" w:rsidRPr="00E05713" w:rsidRDefault="00F03734" w:rsidP="00BB6E19">
      <w:pPr>
        <w:tabs>
          <w:tab w:val="left" w:pos="5760"/>
          <w:tab w:val="left" w:pos="6660"/>
        </w:tabs>
        <w:jc w:val="both"/>
        <w:rPr>
          <w:u w:val="single"/>
        </w:rPr>
      </w:pPr>
    </w:p>
    <w:p w14:paraId="5C9F1034" w14:textId="73C6E91D" w:rsidR="00472201" w:rsidRPr="00E05713" w:rsidRDefault="00A75B2F" w:rsidP="00BB6E19">
      <w:pPr>
        <w:tabs>
          <w:tab w:val="left" w:pos="5760"/>
          <w:tab w:val="left" w:pos="6660"/>
        </w:tabs>
        <w:jc w:val="both"/>
      </w:pPr>
      <w:r w:rsidRPr="00E05713">
        <w:rPr>
          <w:u w:val="single"/>
        </w:rPr>
        <w:t>E</w:t>
      </w:r>
      <w:r w:rsidR="00A616DE" w:rsidRPr="00E05713">
        <w:rPr>
          <w:u w:val="single"/>
        </w:rPr>
        <w:t xml:space="preserve">elnõu § </w:t>
      </w:r>
      <w:r w:rsidR="00D036C4" w:rsidRPr="00E05713">
        <w:rPr>
          <w:u w:val="single"/>
        </w:rPr>
        <w:t>5</w:t>
      </w:r>
      <w:r w:rsidR="00A616DE" w:rsidRPr="00E05713">
        <w:rPr>
          <w:u w:val="single"/>
        </w:rPr>
        <w:t xml:space="preserve"> </w:t>
      </w:r>
      <w:r w:rsidR="00971D6C" w:rsidRPr="00E05713">
        <w:rPr>
          <w:u w:val="single"/>
        </w:rPr>
        <w:t xml:space="preserve">lõigete 1–2 </w:t>
      </w:r>
      <w:r w:rsidR="00C55118" w:rsidRPr="00E05713">
        <w:t>kohaselt</w:t>
      </w:r>
      <w:r w:rsidR="000345B8" w:rsidRPr="00E05713">
        <w:t xml:space="preserve"> toetatakse tegevusi, mis on vajalikud rakenduskava</w:t>
      </w:r>
      <w:r w:rsidR="0015598C" w:rsidRPr="00E05713">
        <w:t>de</w:t>
      </w:r>
      <w:r w:rsidR="000345B8" w:rsidRPr="00E05713">
        <w:t xml:space="preserve"> elluviimiseks </w:t>
      </w:r>
      <w:r w:rsidR="0015598C" w:rsidRPr="00E05713">
        <w:t xml:space="preserve">ning </w:t>
      </w:r>
      <w:r w:rsidR="000345B8" w:rsidRPr="00E05713">
        <w:t xml:space="preserve">mis tulenevad </w:t>
      </w:r>
      <w:r w:rsidR="007A462F" w:rsidRPr="00E05713">
        <w:rPr>
          <w:color w:val="000000"/>
        </w:rPr>
        <w:t>ÜSS</w:t>
      </w:r>
      <w:r w:rsidR="00877238" w:rsidRPr="00E05713">
        <w:rPr>
          <w:color w:val="000000"/>
        </w:rPr>
        <w:t>20</w:t>
      </w:r>
      <w:r w:rsidR="007A462F" w:rsidRPr="00E05713">
        <w:rPr>
          <w:color w:val="000000"/>
        </w:rPr>
        <w:t>21_</w:t>
      </w:r>
      <w:r w:rsidR="00877238" w:rsidRPr="00E05713">
        <w:rPr>
          <w:color w:val="000000"/>
        </w:rPr>
        <w:t>20</w:t>
      </w:r>
      <w:r w:rsidR="007A462F" w:rsidRPr="00E05713">
        <w:rPr>
          <w:color w:val="000000"/>
        </w:rPr>
        <w:t>27st</w:t>
      </w:r>
      <w:r w:rsidR="000345B8" w:rsidRPr="00E05713">
        <w:t xml:space="preserve"> ja selle alusel antavatest õigusaktidest. </w:t>
      </w:r>
      <w:r w:rsidR="0015598C" w:rsidRPr="00E05713">
        <w:t>Senise praktika kohaselt rahastatakse perioodi 20</w:t>
      </w:r>
      <w:r w:rsidR="00F61A4A" w:rsidRPr="00E05713">
        <w:t>21</w:t>
      </w:r>
      <w:r w:rsidR="00BF0065" w:rsidRPr="00E05713">
        <w:t>–</w:t>
      </w:r>
      <w:r w:rsidR="0015598C" w:rsidRPr="00E05713">
        <w:t>202</w:t>
      </w:r>
      <w:r w:rsidR="00F61A4A" w:rsidRPr="00E05713">
        <w:t>7</w:t>
      </w:r>
      <w:r w:rsidR="0015598C" w:rsidRPr="00E05713">
        <w:t xml:space="preserve"> vahenditest ka </w:t>
      </w:r>
      <w:r w:rsidR="008A629B" w:rsidRPr="00E05713">
        <w:lastRenderedPageBreak/>
        <w:t xml:space="preserve">järgmise programmperioodi </w:t>
      </w:r>
      <w:r w:rsidR="0015598C" w:rsidRPr="00E05713">
        <w:t xml:space="preserve">vahendite ettevalmistamiskulusid, nt uuringute, arutelude, seminaride, teabepäevade, </w:t>
      </w:r>
      <w:r w:rsidR="001D7274" w:rsidRPr="00E05713">
        <w:t xml:space="preserve">ja </w:t>
      </w:r>
      <w:r w:rsidR="0015598C" w:rsidRPr="00E05713">
        <w:t>rakendusdokumentide ettevalmistamisega seotud kulusid.</w:t>
      </w:r>
      <w:r w:rsidR="00BF0065" w:rsidRPr="00E05713">
        <w:t xml:space="preserve"> Toetatavateks tegevusteks on ka perioodi 20</w:t>
      </w:r>
      <w:r w:rsidR="00BA36DB" w:rsidRPr="00E05713">
        <w:t>14</w:t>
      </w:r>
      <w:r w:rsidR="00BF0065" w:rsidRPr="00E05713">
        <w:t>–20</w:t>
      </w:r>
      <w:r w:rsidR="00BA36DB" w:rsidRPr="00E05713">
        <w:t>20</w:t>
      </w:r>
      <w:r w:rsidR="00BF0065" w:rsidRPr="00E05713">
        <w:t xml:space="preserve"> rakenduskava lõpetamisega seotud tegevused.</w:t>
      </w:r>
      <w:r w:rsidR="002E7F32" w:rsidRPr="00E05713">
        <w:tab/>
      </w:r>
      <w:r w:rsidR="002E7F32" w:rsidRPr="00E05713">
        <w:br/>
      </w:r>
    </w:p>
    <w:p w14:paraId="5D3D947F" w14:textId="77777777" w:rsidR="00ED4202" w:rsidRPr="00E05713" w:rsidRDefault="00ED4202" w:rsidP="00BB6E19">
      <w:pPr>
        <w:tabs>
          <w:tab w:val="left" w:pos="5760"/>
          <w:tab w:val="left" w:pos="6660"/>
        </w:tabs>
        <w:jc w:val="both"/>
      </w:pPr>
      <w:r w:rsidRPr="00E05713">
        <w:t xml:space="preserve">Administratsiooni </w:t>
      </w:r>
      <w:r w:rsidR="00870C4C" w:rsidRPr="00E05713">
        <w:t>tehnilisest abist toetatakse</w:t>
      </w:r>
      <w:r w:rsidR="00026558" w:rsidRPr="00E05713">
        <w:t xml:space="preserve"> rakendusasutuste ülesannete sees ka</w:t>
      </w:r>
      <w:r w:rsidR="00870C4C" w:rsidRPr="00E05713">
        <w:t xml:space="preserve"> Ühtekuuluvuspoliitika fondide võrdõiguslikkuse kompetentsikeskuse ja Riigikantselei ekspert- ja rakkerühmade tegevust</w:t>
      </w:r>
      <w:r w:rsidR="00026558" w:rsidRPr="00E05713">
        <w:t xml:space="preserve">, mis on otseselt seotud rakenduskavade elluviimisega. </w:t>
      </w:r>
    </w:p>
    <w:p w14:paraId="1E76C4C6" w14:textId="77777777" w:rsidR="00ED4202" w:rsidRPr="00E05713" w:rsidRDefault="00ED4202" w:rsidP="00BB6E19">
      <w:pPr>
        <w:tabs>
          <w:tab w:val="left" w:pos="5760"/>
          <w:tab w:val="left" w:pos="6660"/>
        </w:tabs>
        <w:jc w:val="both"/>
      </w:pPr>
    </w:p>
    <w:p w14:paraId="4D67A457" w14:textId="77777777" w:rsidR="00FF0BC3" w:rsidRPr="00E05713" w:rsidRDefault="007A462F" w:rsidP="007A462F">
      <w:pPr>
        <w:pStyle w:val="Loendilik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5713">
        <w:rPr>
          <w:rFonts w:ascii="Times New Roman" w:hAnsi="Times New Roman"/>
          <w:sz w:val="24"/>
          <w:szCs w:val="24"/>
          <w:u w:val="single"/>
        </w:rPr>
        <w:t>Lõi</w:t>
      </w:r>
      <w:r w:rsidR="00531D9C" w:rsidRPr="00E05713">
        <w:rPr>
          <w:rFonts w:ascii="Times New Roman" w:hAnsi="Times New Roman"/>
          <w:sz w:val="24"/>
          <w:szCs w:val="24"/>
          <w:u w:val="single"/>
        </w:rPr>
        <w:t>g</w:t>
      </w:r>
      <w:r w:rsidRPr="00E05713">
        <w:rPr>
          <w:rFonts w:ascii="Times New Roman" w:hAnsi="Times New Roman"/>
          <w:sz w:val="24"/>
          <w:szCs w:val="24"/>
          <w:u w:val="single"/>
        </w:rPr>
        <w:t>e 3</w:t>
      </w:r>
      <w:r w:rsidRPr="00E05713">
        <w:rPr>
          <w:rFonts w:ascii="Times New Roman" w:hAnsi="Times New Roman"/>
          <w:sz w:val="24"/>
          <w:szCs w:val="24"/>
        </w:rPr>
        <w:t xml:space="preserve"> määratleb, milliseid rakenduskavaga seotud poliitikakujundamises kaasarääkimise ja </w:t>
      </w:r>
      <w:r w:rsidR="0010552F" w:rsidRPr="00E05713">
        <w:rPr>
          <w:rFonts w:ascii="Times New Roman" w:hAnsi="Times New Roman"/>
          <w:sz w:val="24"/>
          <w:szCs w:val="24"/>
        </w:rPr>
        <w:t xml:space="preserve">rakendamise </w:t>
      </w:r>
      <w:r w:rsidRPr="00E05713">
        <w:rPr>
          <w:rFonts w:ascii="Times New Roman" w:hAnsi="Times New Roman"/>
          <w:sz w:val="24"/>
          <w:szCs w:val="24"/>
        </w:rPr>
        <w:t xml:space="preserve">võimekuse suurendamise tegevusi partnerite puhul </w:t>
      </w:r>
      <w:r w:rsidR="00AE72E4" w:rsidRPr="00E05713">
        <w:rPr>
          <w:rFonts w:ascii="Times New Roman" w:hAnsi="Times New Roman"/>
          <w:sz w:val="24"/>
          <w:szCs w:val="24"/>
        </w:rPr>
        <w:t>võib</w:t>
      </w:r>
      <w:r w:rsidRPr="00E05713">
        <w:rPr>
          <w:rFonts w:ascii="Times New Roman" w:hAnsi="Times New Roman"/>
          <w:sz w:val="24"/>
          <w:szCs w:val="24"/>
        </w:rPr>
        <w:t xml:space="preserve"> toetada:</w:t>
      </w:r>
      <w:r w:rsidR="00FF0BC3" w:rsidRPr="00E05713">
        <w:rPr>
          <w:rFonts w:ascii="Times New Roman" w:hAnsi="Times New Roman"/>
          <w:sz w:val="24"/>
          <w:szCs w:val="24"/>
        </w:rPr>
        <w:t xml:space="preserve"> </w:t>
      </w:r>
    </w:p>
    <w:p w14:paraId="1C18713A" w14:textId="77777777" w:rsidR="00FF0BC3" w:rsidRPr="00E05713" w:rsidRDefault="00FF0BC3" w:rsidP="00FF0BC3">
      <w:pPr>
        <w:pStyle w:val="Loendilik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713">
        <w:rPr>
          <w:rFonts w:ascii="Times New Roman" w:hAnsi="Times New Roman"/>
          <w:sz w:val="24"/>
          <w:szCs w:val="24"/>
        </w:rPr>
        <w:t xml:space="preserve">riigi poliitikakujundamises kaasa rääkimise võimekuse suurendamine </w:t>
      </w:r>
      <w:r w:rsidR="0010552F" w:rsidRPr="00E05713">
        <w:rPr>
          <w:rFonts w:ascii="Times New Roman" w:hAnsi="Times New Roman"/>
          <w:sz w:val="24"/>
          <w:szCs w:val="24"/>
        </w:rPr>
        <w:t xml:space="preserve">– </w:t>
      </w:r>
      <w:r w:rsidRPr="00E05713">
        <w:rPr>
          <w:rFonts w:ascii="Times New Roman" w:hAnsi="Times New Roman"/>
          <w:sz w:val="24"/>
          <w:szCs w:val="24"/>
        </w:rPr>
        <w:t>sh kohtumised, seminarid, koostöö, toetuse andmise tingimuste kooskõlastamine, seirekomisjonis ja valdkonna arengukava juhtkomisjonides osalemine;</w:t>
      </w:r>
    </w:p>
    <w:p w14:paraId="70BC8CD1" w14:textId="77777777" w:rsidR="00FF0BC3" w:rsidRPr="00E05713" w:rsidRDefault="00FF0BC3" w:rsidP="00FF0BC3">
      <w:pPr>
        <w:pStyle w:val="Loendilik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713">
        <w:rPr>
          <w:rFonts w:ascii="Times New Roman" w:hAnsi="Times New Roman"/>
          <w:sz w:val="24"/>
          <w:szCs w:val="24"/>
        </w:rPr>
        <w:t xml:space="preserve">sisulise ja õigeaegse kaasamise suutlikkuse tõstmine </w:t>
      </w:r>
      <w:r w:rsidR="0010552F" w:rsidRPr="00E05713">
        <w:rPr>
          <w:rFonts w:ascii="Times New Roman" w:hAnsi="Times New Roman"/>
          <w:sz w:val="24"/>
          <w:szCs w:val="24"/>
        </w:rPr>
        <w:t xml:space="preserve">– </w:t>
      </w:r>
      <w:r w:rsidRPr="00E05713">
        <w:rPr>
          <w:rFonts w:ascii="Times New Roman" w:hAnsi="Times New Roman"/>
          <w:sz w:val="24"/>
          <w:szCs w:val="24"/>
        </w:rPr>
        <w:t xml:space="preserve">sh uuringud, kohtumised, dialoog, võrgustikes osalemine, parimate praktikate koondamine ja levitamine, kogemuste vahetamine, pilootprojektide läbiviimine uuenduslike lahenduste juurutamiseks ja levitamiseks, tagasiside kogumine ja analüüs; </w:t>
      </w:r>
    </w:p>
    <w:p w14:paraId="0C732A76" w14:textId="77777777" w:rsidR="00FF0BC3" w:rsidRPr="00E05713" w:rsidRDefault="00FF0BC3" w:rsidP="00FF0BC3">
      <w:pPr>
        <w:pStyle w:val="Loendilik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713">
        <w:rPr>
          <w:rFonts w:ascii="Times New Roman" w:hAnsi="Times New Roman"/>
          <w:sz w:val="24"/>
          <w:szCs w:val="24"/>
        </w:rPr>
        <w:t xml:space="preserve">toetuse saajate võimekuse tõstmine </w:t>
      </w:r>
      <w:r w:rsidR="0010552F" w:rsidRPr="00E05713">
        <w:rPr>
          <w:rFonts w:ascii="Times New Roman" w:hAnsi="Times New Roman"/>
          <w:sz w:val="24"/>
          <w:szCs w:val="24"/>
        </w:rPr>
        <w:t xml:space="preserve">– </w:t>
      </w:r>
      <w:r w:rsidRPr="00E05713">
        <w:rPr>
          <w:rFonts w:ascii="Times New Roman" w:hAnsi="Times New Roman"/>
          <w:sz w:val="24"/>
          <w:szCs w:val="24"/>
        </w:rPr>
        <w:t>sh haruliitude juhtide ja liikmete täiendõppe finantseerimine, muud koolitustegevused, juhendmaterjalide koostamine;</w:t>
      </w:r>
    </w:p>
    <w:p w14:paraId="3930A026" w14:textId="77777777" w:rsidR="00FF0BC3" w:rsidRPr="00E05713" w:rsidRDefault="00FF0BC3" w:rsidP="00FF0BC3">
      <w:pPr>
        <w:pStyle w:val="Loendilik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713">
        <w:rPr>
          <w:rFonts w:ascii="Times New Roman" w:hAnsi="Times New Roman"/>
          <w:sz w:val="24"/>
          <w:szCs w:val="24"/>
        </w:rPr>
        <w:t>liikmehõive suurendamine</w:t>
      </w:r>
      <w:r w:rsidR="0010552F" w:rsidRPr="00E05713">
        <w:rPr>
          <w:rFonts w:ascii="Times New Roman" w:hAnsi="Times New Roman"/>
          <w:sz w:val="24"/>
          <w:szCs w:val="24"/>
        </w:rPr>
        <w:t xml:space="preserve"> – nt sotsiaalpartnerite korral</w:t>
      </w:r>
      <w:r w:rsidRPr="00E05713">
        <w:rPr>
          <w:rFonts w:ascii="Times New Roman" w:hAnsi="Times New Roman"/>
          <w:sz w:val="24"/>
          <w:szCs w:val="24"/>
        </w:rPr>
        <w:t>;</w:t>
      </w:r>
    </w:p>
    <w:p w14:paraId="197C9CE3" w14:textId="77777777" w:rsidR="00FF0BC3" w:rsidRPr="00E05713" w:rsidRDefault="00FF0BC3" w:rsidP="00FF0BC3">
      <w:pPr>
        <w:pStyle w:val="Loendilik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713">
        <w:rPr>
          <w:rFonts w:ascii="Times New Roman" w:hAnsi="Times New Roman"/>
          <w:sz w:val="24"/>
          <w:szCs w:val="24"/>
        </w:rPr>
        <w:t xml:space="preserve">mainekujundus. </w:t>
      </w:r>
    </w:p>
    <w:p w14:paraId="5C9B6417" w14:textId="77777777" w:rsidR="00FF0BC3" w:rsidRPr="00E05713" w:rsidRDefault="00FF0BC3" w:rsidP="00BB6E19">
      <w:pPr>
        <w:tabs>
          <w:tab w:val="left" w:pos="5760"/>
          <w:tab w:val="left" w:pos="6660"/>
        </w:tabs>
        <w:jc w:val="both"/>
      </w:pPr>
    </w:p>
    <w:p w14:paraId="505BA5F7" w14:textId="77777777" w:rsidR="00472201" w:rsidRPr="00E05713" w:rsidRDefault="00472201" w:rsidP="00BB6E19">
      <w:pPr>
        <w:tabs>
          <w:tab w:val="left" w:pos="5760"/>
          <w:tab w:val="left" w:pos="6660"/>
        </w:tabs>
        <w:jc w:val="both"/>
      </w:pPr>
    </w:p>
    <w:p w14:paraId="66FAC5E0" w14:textId="77777777" w:rsidR="00A616DE" w:rsidRPr="00E05713" w:rsidRDefault="00472201" w:rsidP="00BB6E19">
      <w:pPr>
        <w:tabs>
          <w:tab w:val="left" w:pos="5760"/>
          <w:tab w:val="left" w:pos="6660"/>
        </w:tabs>
        <w:jc w:val="both"/>
      </w:pPr>
      <w:r w:rsidRPr="00E05713">
        <w:rPr>
          <w:u w:val="single"/>
        </w:rPr>
        <w:t>Eelnõu § 6</w:t>
      </w:r>
      <w:r w:rsidRPr="00E05713">
        <w:t xml:space="preserve"> </w:t>
      </w:r>
      <w:r w:rsidR="006E4970" w:rsidRPr="00E05713">
        <w:t>reguleerib</w:t>
      </w:r>
      <w:r w:rsidRPr="00E05713">
        <w:t xml:space="preserve"> tegevuste abikõlblikkuse perioodi, mille kohaselt </w:t>
      </w:r>
      <w:r w:rsidR="00F03734" w:rsidRPr="00E05713">
        <w:t>toetatakse</w:t>
      </w:r>
      <w:r w:rsidRPr="00E05713">
        <w:t xml:space="preserve"> tegevus</w:t>
      </w:r>
      <w:r w:rsidR="00F03734" w:rsidRPr="00E05713">
        <w:t>i</w:t>
      </w:r>
      <w:r w:rsidRPr="00E05713">
        <w:t xml:space="preserve">, mida tehakse rakenduskava elluviimiseks ja </w:t>
      </w:r>
      <w:r w:rsidR="00BF0065" w:rsidRPr="00E05713">
        <w:t>eesmärgi</w:t>
      </w:r>
      <w:r w:rsidRPr="00E05713">
        <w:t xml:space="preserve"> saavutamiseks</w:t>
      </w:r>
      <w:r w:rsidR="000345B8" w:rsidRPr="00E05713">
        <w:t xml:space="preserve"> ajavahemikul 1. </w:t>
      </w:r>
      <w:r w:rsidR="00531D9C" w:rsidRPr="00E05713">
        <w:t>jaanuar</w:t>
      </w:r>
      <w:r w:rsidR="00BA36DB" w:rsidRPr="00E05713">
        <w:t xml:space="preserve"> 2021</w:t>
      </w:r>
      <w:r w:rsidR="00D10E10" w:rsidRPr="00E05713">
        <w:t xml:space="preserve"> kuni </w:t>
      </w:r>
      <w:r w:rsidR="000345B8" w:rsidRPr="00E05713">
        <w:t>3</w:t>
      </w:r>
      <w:r w:rsidR="00D57167" w:rsidRPr="00E05713">
        <w:t>1</w:t>
      </w:r>
      <w:r w:rsidR="000345B8" w:rsidRPr="00E05713">
        <w:t>.</w:t>
      </w:r>
      <w:r w:rsidR="00801BD5" w:rsidRPr="00E05713">
        <w:t xml:space="preserve"> </w:t>
      </w:r>
      <w:r w:rsidR="000345B8" w:rsidRPr="00E05713">
        <w:t>detsember 202</w:t>
      </w:r>
      <w:r w:rsidR="00531D9C" w:rsidRPr="00E05713">
        <w:t>9</w:t>
      </w:r>
      <w:r w:rsidR="000345B8" w:rsidRPr="00E05713">
        <w:t>.</w:t>
      </w:r>
      <w:r w:rsidR="00D10E10" w:rsidRPr="00E05713">
        <w:t>a.</w:t>
      </w:r>
    </w:p>
    <w:p w14:paraId="3D8617B7" w14:textId="77777777" w:rsidR="005103A4" w:rsidRPr="00E05713" w:rsidRDefault="005103A4" w:rsidP="00BB6E19">
      <w:pPr>
        <w:tabs>
          <w:tab w:val="left" w:pos="5760"/>
          <w:tab w:val="left" w:pos="6660"/>
        </w:tabs>
        <w:jc w:val="both"/>
      </w:pPr>
    </w:p>
    <w:p w14:paraId="5C488C30" w14:textId="53E172BF" w:rsidR="002924F3" w:rsidRPr="00E05713" w:rsidRDefault="00813465" w:rsidP="00887A73">
      <w:pPr>
        <w:pStyle w:val="Kommentaaritekst"/>
        <w:jc w:val="both"/>
        <w:rPr>
          <w:sz w:val="24"/>
          <w:szCs w:val="24"/>
        </w:rPr>
      </w:pPr>
      <w:r w:rsidRPr="00E05713">
        <w:rPr>
          <w:sz w:val="24"/>
          <w:szCs w:val="24"/>
          <w:u w:val="single"/>
        </w:rPr>
        <w:t>Eelnõu §</w:t>
      </w:r>
      <w:r w:rsidR="007239A5" w:rsidRPr="00E05713">
        <w:rPr>
          <w:sz w:val="24"/>
          <w:szCs w:val="24"/>
          <w:u w:val="single"/>
        </w:rPr>
        <w:t>-s</w:t>
      </w:r>
      <w:r w:rsidRPr="00E05713">
        <w:rPr>
          <w:sz w:val="24"/>
          <w:szCs w:val="24"/>
          <w:u w:val="single"/>
        </w:rPr>
        <w:t xml:space="preserve"> </w:t>
      </w:r>
      <w:r w:rsidR="00472201" w:rsidRPr="00E05713">
        <w:rPr>
          <w:sz w:val="24"/>
          <w:szCs w:val="24"/>
          <w:u w:val="single"/>
        </w:rPr>
        <w:t>7</w:t>
      </w:r>
      <w:r w:rsidRPr="00E05713">
        <w:rPr>
          <w:sz w:val="24"/>
          <w:szCs w:val="24"/>
        </w:rPr>
        <w:t xml:space="preserve"> sätesta</w:t>
      </w:r>
      <w:r w:rsidR="007239A5" w:rsidRPr="00E05713">
        <w:rPr>
          <w:sz w:val="24"/>
          <w:szCs w:val="24"/>
        </w:rPr>
        <w:t>takse</w:t>
      </w:r>
      <w:r w:rsidRPr="00E05713">
        <w:rPr>
          <w:sz w:val="24"/>
          <w:szCs w:val="24"/>
        </w:rPr>
        <w:t xml:space="preserve"> tingimused, millele peavad </w:t>
      </w:r>
      <w:r w:rsidR="00A61F55" w:rsidRPr="00E05713">
        <w:rPr>
          <w:sz w:val="24"/>
          <w:szCs w:val="24"/>
        </w:rPr>
        <w:t xml:space="preserve">nii administratsiooni kui partnerite </w:t>
      </w:r>
      <w:r w:rsidR="005F3473" w:rsidRPr="00E05713">
        <w:rPr>
          <w:sz w:val="24"/>
          <w:szCs w:val="24"/>
        </w:rPr>
        <w:t>tehnili</w:t>
      </w:r>
      <w:r w:rsidR="00A61F55" w:rsidRPr="00E05713">
        <w:rPr>
          <w:sz w:val="24"/>
          <w:szCs w:val="24"/>
        </w:rPr>
        <w:t>se</w:t>
      </w:r>
      <w:r w:rsidR="005F3473" w:rsidRPr="00E05713">
        <w:rPr>
          <w:sz w:val="24"/>
          <w:szCs w:val="24"/>
        </w:rPr>
        <w:t xml:space="preserve"> abi toetatava</w:t>
      </w:r>
      <w:r w:rsidR="004E663E" w:rsidRPr="00E05713">
        <w:rPr>
          <w:sz w:val="24"/>
          <w:szCs w:val="24"/>
        </w:rPr>
        <w:t xml:space="preserve">te tegevuste </w:t>
      </w:r>
      <w:r w:rsidRPr="00E05713">
        <w:rPr>
          <w:sz w:val="24"/>
          <w:szCs w:val="24"/>
        </w:rPr>
        <w:t xml:space="preserve">kulud vastama (§ </w:t>
      </w:r>
      <w:r w:rsidR="00472201" w:rsidRPr="00E05713">
        <w:rPr>
          <w:sz w:val="24"/>
          <w:szCs w:val="24"/>
        </w:rPr>
        <w:t>7</w:t>
      </w:r>
      <w:r w:rsidRPr="00E05713">
        <w:rPr>
          <w:sz w:val="24"/>
          <w:szCs w:val="24"/>
        </w:rPr>
        <w:t xml:space="preserve"> l</w:t>
      </w:r>
      <w:r w:rsidR="00634171">
        <w:rPr>
          <w:sz w:val="24"/>
          <w:szCs w:val="24"/>
        </w:rPr>
        <w:t>õige</w:t>
      </w:r>
      <w:r w:rsidRPr="00E05713">
        <w:rPr>
          <w:sz w:val="24"/>
          <w:szCs w:val="24"/>
        </w:rPr>
        <w:t xml:space="preserve"> 1)</w:t>
      </w:r>
      <w:r w:rsidR="00F76EE9" w:rsidRPr="00E05713">
        <w:rPr>
          <w:sz w:val="24"/>
          <w:szCs w:val="24"/>
        </w:rPr>
        <w:t>,</w:t>
      </w:r>
      <w:r w:rsidR="00A61F55" w:rsidRPr="00E05713">
        <w:rPr>
          <w:sz w:val="24"/>
          <w:szCs w:val="24"/>
        </w:rPr>
        <w:t xml:space="preserve"> samuti</w:t>
      </w:r>
      <w:r w:rsidR="00F76EE9" w:rsidRPr="00E05713">
        <w:rPr>
          <w:sz w:val="24"/>
          <w:szCs w:val="24"/>
        </w:rPr>
        <w:t xml:space="preserve"> toetatava</w:t>
      </w:r>
      <w:r w:rsidR="00A61F55" w:rsidRPr="00E05713">
        <w:rPr>
          <w:sz w:val="24"/>
          <w:szCs w:val="24"/>
        </w:rPr>
        <w:t>te otseste</w:t>
      </w:r>
      <w:r w:rsidR="00F76EE9" w:rsidRPr="00E05713">
        <w:rPr>
          <w:sz w:val="24"/>
          <w:szCs w:val="24"/>
        </w:rPr>
        <w:t xml:space="preserve"> kulud</w:t>
      </w:r>
      <w:r w:rsidR="00A61F55" w:rsidRPr="00E05713">
        <w:rPr>
          <w:sz w:val="24"/>
          <w:szCs w:val="24"/>
        </w:rPr>
        <w:t>e loetelu</w:t>
      </w:r>
      <w:r w:rsidR="00F76EE9" w:rsidRPr="00E05713">
        <w:rPr>
          <w:sz w:val="24"/>
          <w:szCs w:val="24"/>
        </w:rPr>
        <w:t xml:space="preserve"> (§ 7 l</w:t>
      </w:r>
      <w:r w:rsidR="00634171">
        <w:rPr>
          <w:sz w:val="24"/>
          <w:szCs w:val="24"/>
        </w:rPr>
        <w:t>õige</w:t>
      </w:r>
      <w:r w:rsidR="00F76EE9" w:rsidRPr="00E05713">
        <w:rPr>
          <w:sz w:val="24"/>
          <w:szCs w:val="24"/>
        </w:rPr>
        <w:t xml:space="preserve"> 2)</w:t>
      </w:r>
      <w:r w:rsidR="00972C91" w:rsidRPr="00E05713">
        <w:rPr>
          <w:sz w:val="24"/>
          <w:szCs w:val="24"/>
        </w:rPr>
        <w:t xml:space="preserve">, </w:t>
      </w:r>
      <w:r w:rsidR="002924F3" w:rsidRPr="00E05713">
        <w:rPr>
          <w:sz w:val="24"/>
          <w:szCs w:val="24"/>
        </w:rPr>
        <w:t>määratletakse kaudsete kulude hüvitamine</w:t>
      </w:r>
      <w:r w:rsidR="005F3473" w:rsidRPr="00E05713">
        <w:rPr>
          <w:sz w:val="24"/>
          <w:szCs w:val="24"/>
        </w:rPr>
        <w:t xml:space="preserve"> (§ </w:t>
      </w:r>
      <w:r w:rsidR="00472201" w:rsidRPr="00E05713">
        <w:rPr>
          <w:sz w:val="24"/>
          <w:szCs w:val="24"/>
        </w:rPr>
        <w:t>7</w:t>
      </w:r>
      <w:r w:rsidR="005F3473" w:rsidRPr="00E05713">
        <w:rPr>
          <w:sz w:val="24"/>
          <w:szCs w:val="24"/>
        </w:rPr>
        <w:t xml:space="preserve"> l</w:t>
      </w:r>
      <w:r w:rsidR="00634171">
        <w:rPr>
          <w:sz w:val="24"/>
          <w:szCs w:val="24"/>
        </w:rPr>
        <w:t>õige</w:t>
      </w:r>
      <w:r w:rsidR="005F3473" w:rsidRPr="00E05713">
        <w:rPr>
          <w:sz w:val="24"/>
          <w:szCs w:val="24"/>
        </w:rPr>
        <w:t xml:space="preserve"> </w:t>
      </w:r>
      <w:r w:rsidR="00F76EE9" w:rsidRPr="00E05713">
        <w:rPr>
          <w:sz w:val="24"/>
          <w:szCs w:val="24"/>
        </w:rPr>
        <w:t>3</w:t>
      </w:r>
      <w:r w:rsidR="005F3473" w:rsidRPr="00E05713">
        <w:rPr>
          <w:sz w:val="24"/>
          <w:szCs w:val="24"/>
        </w:rPr>
        <w:t>)</w:t>
      </w:r>
      <w:r w:rsidR="00972C91" w:rsidRPr="00E05713">
        <w:rPr>
          <w:sz w:val="24"/>
          <w:szCs w:val="24"/>
        </w:rPr>
        <w:t xml:space="preserve"> ja abikõlbmatud kulud (§ 7 l</w:t>
      </w:r>
      <w:r w:rsidR="00634171">
        <w:rPr>
          <w:sz w:val="24"/>
          <w:szCs w:val="24"/>
        </w:rPr>
        <w:t>õiked</w:t>
      </w:r>
      <w:r w:rsidR="00972C91" w:rsidRPr="00E05713">
        <w:rPr>
          <w:sz w:val="24"/>
          <w:szCs w:val="24"/>
        </w:rPr>
        <w:t xml:space="preserve"> 4</w:t>
      </w:r>
      <w:r w:rsidR="00634171">
        <w:rPr>
          <w:sz w:val="24"/>
          <w:szCs w:val="24"/>
        </w:rPr>
        <w:t xml:space="preserve"> ja </w:t>
      </w:r>
      <w:r w:rsidR="00972C91" w:rsidRPr="00E05713">
        <w:rPr>
          <w:sz w:val="24"/>
          <w:szCs w:val="24"/>
        </w:rPr>
        <w:t>5).</w:t>
      </w:r>
      <w:r w:rsidR="00472201" w:rsidRPr="00E05713">
        <w:rPr>
          <w:sz w:val="24"/>
          <w:szCs w:val="24"/>
        </w:rPr>
        <w:t xml:space="preserve"> </w:t>
      </w:r>
      <w:r w:rsidR="00972C91" w:rsidRPr="00E05713">
        <w:rPr>
          <w:sz w:val="24"/>
          <w:szCs w:val="24"/>
        </w:rPr>
        <w:tab/>
      </w:r>
      <w:r w:rsidR="00972C91" w:rsidRPr="00E05713">
        <w:rPr>
          <w:sz w:val="24"/>
          <w:szCs w:val="24"/>
        </w:rPr>
        <w:br/>
      </w:r>
      <w:r w:rsidR="00972C91" w:rsidRPr="00E05713">
        <w:rPr>
          <w:sz w:val="24"/>
          <w:szCs w:val="24"/>
        </w:rPr>
        <w:br/>
      </w:r>
      <w:r w:rsidR="00564A4E" w:rsidRPr="00E05713">
        <w:rPr>
          <w:sz w:val="24"/>
          <w:szCs w:val="24"/>
        </w:rPr>
        <w:t>T</w:t>
      </w:r>
      <w:r w:rsidR="00472201" w:rsidRPr="00E05713">
        <w:rPr>
          <w:sz w:val="24"/>
          <w:szCs w:val="24"/>
        </w:rPr>
        <w:t xml:space="preserve">oetuse saajatele </w:t>
      </w:r>
      <w:r w:rsidR="00564A4E" w:rsidRPr="00E05713">
        <w:rPr>
          <w:sz w:val="24"/>
          <w:szCs w:val="24"/>
        </w:rPr>
        <w:t xml:space="preserve">on </w:t>
      </w:r>
      <w:r w:rsidR="00472201" w:rsidRPr="00E05713">
        <w:rPr>
          <w:sz w:val="24"/>
          <w:szCs w:val="24"/>
        </w:rPr>
        <w:t>abikõlblikud kulud, mis on seotud tegevuste elluviimisega</w:t>
      </w:r>
      <w:r w:rsidR="007312E2" w:rsidRPr="00E05713">
        <w:rPr>
          <w:sz w:val="24"/>
          <w:szCs w:val="24"/>
        </w:rPr>
        <w:t>.</w:t>
      </w:r>
      <w:r w:rsidR="00472201" w:rsidRPr="00E05713">
        <w:rPr>
          <w:sz w:val="24"/>
          <w:szCs w:val="24"/>
        </w:rPr>
        <w:t xml:space="preserve"> </w:t>
      </w:r>
      <w:r w:rsidR="00F76EE9" w:rsidRPr="00E05713">
        <w:rPr>
          <w:sz w:val="24"/>
          <w:szCs w:val="24"/>
        </w:rPr>
        <w:tab/>
      </w:r>
      <w:r w:rsidR="00F76EE9" w:rsidRPr="00E05713">
        <w:rPr>
          <w:sz w:val="24"/>
          <w:szCs w:val="24"/>
        </w:rPr>
        <w:br/>
      </w:r>
    </w:p>
    <w:p w14:paraId="6636FCEE" w14:textId="77777777" w:rsidR="00887A73" w:rsidRPr="00E05713" w:rsidRDefault="002924F3" w:rsidP="00887A73">
      <w:pPr>
        <w:pStyle w:val="Kommentaaritekst"/>
        <w:jc w:val="both"/>
        <w:rPr>
          <w:sz w:val="24"/>
          <w:szCs w:val="24"/>
        </w:rPr>
      </w:pPr>
      <w:r w:rsidRPr="00E05713">
        <w:rPr>
          <w:sz w:val="24"/>
          <w:szCs w:val="24"/>
        </w:rPr>
        <w:t xml:space="preserve">Tehnilisest abist toetatakse rakenduskavaga seotud tegevusi, milleks on </w:t>
      </w:r>
      <w:r w:rsidR="00076308" w:rsidRPr="00E05713">
        <w:rPr>
          <w:sz w:val="24"/>
          <w:szCs w:val="24"/>
        </w:rPr>
        <w:t xml:space="preserve">näiteks </w:t>
      </w:r>
      <w:r w:rsidR="00DF5938" w:rsidRPr="00E05713">
        <w:rPr>
          <w:sz w:val="24"/>
          <w:szCs w:val="24"/>
        </w:rPr>
        <w:t xml:space="preserve"> </w:t>
      </w:r>
      <w:r w:rsidR="009A5D31" w:rsidRPr="00E05713">
        <w:rPr>
          <w:sz w:val="24"/>
          <w:szCs w:val="24"/>
        </w:rPr>
        <w:t>toetuste</w:t>
      </w:r>
      <w:r w:rsidR="00DF5938" w:rsidRPr="00E05713">
        <w:rPr>
          <w:sz w:val="24"/>
          <w:szCs w:val="24"/>
        </w:rPr>
        <w:t xml:space="preserve"> kasutamiseks vajaliku raamistiku ettevalmistamine, personalijuhtumise- ja arendamisega seotud tegevused</w:t>
      </w:r>
      <w:r w:rsidR="00DB1B79" w:rsidRPr="00E05713">
        <w:rPr>
          <w:sz w:val="24"/>
          <w:szCs w:val="24"/>
        </w:rPr>
        <w:t>,</w:t>
      </w:r>
      <w:r w:rsidR="00DF5938" w:rsidRPr="00E05713">
        <w:rPr>
          <w:sz w:val="24"/>
          <w:szCs w:val="24"/>
        </w:rPr>
        <w:t xml:space="preserve"> vajadusel ka partnerite koolitus, nõustamine ja arendamine, struktuuritoetuse registri arendamine</w:t>
      </w:r>
      <w:r w:rsidR="00DB1B79" w:rsidRPr="00E05713">
        <w:rPr>
          <w:sz w:val="24"/>
          <w:szCs w:val="24"/>
        </w:rPr>
        <w:t xml:space="preserve"> ja </w:t>
      </w:r>
      <w:r w:rsidR="00DF5938" w:rsidRPr="00E05713">
        <w:rPr>
          <w:sz w:val="24"/>
          <w:szCs w:val="24"/>
        </w:rPr>
        <w:t xml:space="preserve">haldamine ning e-lahenduste </w:t>
      </w:r>
      <w:r w:rsidR="00DB1B79" w:rsidRPr="00E05713">
        <w:rPr>
          <w:sz w:val="24"/>
          <w:szCs w:val="24"/>
        </w:rPr>
        <w:t>kasutusele võtmine</w:t>
      </w:r>
      <w:r w:rsidR="00DF5938" w:rsidRPr="00E05713">
        <w:rPr>
          <w:sz w:val="24"/>
          <w:szCs w:val="24"/>
        </w:rPr>
        <w:t xml:space="preserve">, </w:t>
      </w:r>
      <w:r w:rsidR="00DB1B79" w:rsidRPr="00E05713">
        <w:rPr>
          <w:sz w:val="24"/>
          <w:szCs w:val="24"/>
        </w:rPr>
        <w:t xml:space="preserve">toetuse andmisega </w:t>
      </w:r>
      <w:r w:rsidR="00DF5938" w:rsidRPr="00E05713">
        <w:rPr>
          <w:sz w:val="24"/>
          <w:szCs w:val="24"/>
        </w:rPr>
        <w:t>seotud avalikustami</w:t>
      </w:r>
      <w:r w:rsidR="00DB1B79" w:rsidRPr="00E05713">
        <w:rPr>
          <w:sz w:val="24"/>
          <w:szCs w:val="24"/>
        </w:rPr>
        <w:t>n</w:t>
      </w:r>
      <w:r w:rsidR="00DF5938" w:rsidRPr="00E05713">
        <w:rPr>
          <w:sz w:val="24"/>
          <w:szCs w:val="24"/>
        </w:rPr>
        <w:t>e ning teavitami</w:t>
      </w:r>
      <w:r w:rsidR="00DB1B79" w:rsidRPr="00E05713">
        <w:rPr>
          <w:sz w:val="24"/>
          <w:szCs w:val="24"/>
        </w:rPr>
        <w:t>ne</w:t>
      </w:r>
      <w:r w:rsidR="00DF5938" w:rsidRPr="00E05713">
        <w:rPr>
          <w:sz w:val="24"/>
          <w:szCs w:val="24"/>
        </w:rPr>
        <w:t>, rakenduskava elluviimist toetavad uuringud ja hindamised, seire teostamine</w:t>
      </w:r>
      <w:r w:rsidR="001C79D9" w:rsidRPr="00E05713">
        <w:rPr>
          <w:sz w:val="24"/>
          <w:szCs w:val="24"/>
        </w:rPr>
        <w:t xml:space="preserve"> (sh seire- ja valdkonnakomisjoniga seotud tegevused)</w:t>
      </w:r>
      <w:r w:rsidR="00DF5938" w:rsidRPr="00E05713">
        <w:rPr>
          <w:sz w:val="24"/>
          <w:szCs w:val="24"/>
        </w:rPr>
        <w:t>,</w:t>
      </w:r>
      <w:r w:rsidR="001C79D9" w:rsidRPr="00E05713">
        <w:rPr>
          <w:sz w:val="24"/>
          <w:szCs w:val="24"/>
        </w:rPr>
        <w:t xml:space="preserve"> audit</w:t>
      </w:r>
      <w:r w:rsidR="00DB1B79" w:rsidRPr="00E05713">
        <w:rPr>
          <w:sz w:val="24"/>
          <w:szCs w:val="24"/>
        </w:rPr>
        <w:t>eer</w:t>
      </w:r>
      <w:r w:rsidR="004E663E" w:rsidRPr="00E05713">
        <w:rPr>
          <w:sz w:val="24"/>
          <w:szCs w:val="24"/>
        </w:rPr>
        <w:t>i</w:t>
      </w:r>
      <w:r w:rsidR="00DB1B79" w:rsidRPr="00E05713">
        <w:rPr>
          <w:sz w:val="24"/>
          <w:szCs w:val="24"/>
        </w:rPr>
        <w:t>mine</w:t>
      </w:r>
      <w:r w:rsidR="001C79D9" w:rsidRPr="00E05713">
        <w:rPr>
          <w:sz w:val="24"/>
          <w:szCs w:val="24"/>
        </w:rPr>
        <w:t xml:space="preserve"> ning 20</w:t>
      </w:r>
      <w:r w:rsidR="00BA36DB" w:rsidRPr="00E05713">
        <w:rPr>
          <w:sz w:val="24"/>
          <w:szCs w:val="24"/>
        </w:rPr>
        <w:t>14</w:t>
      </w:r>
      <w:r w:rsidR="001D7274" w:rsidRPr="00E05713">
        <w:rPr>
          <w:sz w:val="24"/>
          <w:szCs w:val="24"/>
        </w:rPr>
        <w:t>–</w:t>
      </w:r>
      <w:r w:rsidR="001C79D9" w:rsidRPr="00E05713">
        <w:rPr>
          <w:sz w:val="24"/>
          <w:szCs w:val="24"/>
        </w:rPr>
        <w:t>20</w:t>
      </w:r>
      <w:r w:rsidR="00BA36DB" w:rsidRPr="00E05713">
        <w:rPr>
          <w:sz w:val="24"/>
          <w:szCs w:val="24"/>
        </w:rPr>
        <w:t xml:space="preserve">20 </w:t>
      </w:r>
      <w:r w:rsidR="001C79D9" w:rsidRPr="00E05713">
        <w:rPr>
          <w:sz w:val="24"/>
          <w:szCs w:val="24"/>
        </w:rPr>
        <w:t>programmperioodi</w:t>
      </w:r>
      <w:r w:rsidR="00DF5938" w:rsidRPr="00E05713">
        <w:rPr>
          <w:sz w:val="24"/>
          <w:szCs w:val="24"/>
        </w:rPr>
        <w:t xml:space="preserve"> </w:t>
      </w:r>
      <w:r w:rsidR="001C79D9" w:rsidRPr="00E05713">
        <w:rPr>
          <w:sz w:val="24"/>
          <w:szCs w:val="24"/>
        </w:rPr>
        <w:t xml:space="preserve">lõpetamiseks </w:t>
      </w:r>
      <w:r w:rsidR="001D7274" w:rsidRPr="00E05713">
        <w:rPr>
          <w:sz w:val="24"/>
          <w:szCs w:val="24"/>
        </w:rPr>
        <w:t>ja</w:t>
      </w:r>
      <w:r w:rsidR="001C79D9" w:rsidRPr="00E05713">
        <w:rPr>
          <w:sz w:val="24"/>
          <w:szCs w:val="24"/>
        </w:rPr>
        <w:t xml:space="preserve"> </w:t>
      </w:r>
      <w:r w:rsidR="009A5D31" w:rsidRPr="00E05713">
        <w:rPr>
          <w:sz w:val="24"/>
          <w:szCs w:val="24"/>
        </w:rPr>
        <w:t>2027</w:t>
      </w:r>
      <w:r w:rsidR="002316E0" w:rsidRPr="00E05713">
        <w:rPr>
          <w:sz w:val="24"/>
          <w:szCs w:val="24"/>
        </w:rPr>
        <w:t>+</w:t>
      </w:r>
      <w:r w:rsidR="009A5D31" w:rsidRPr="00E05713">
        <w:rPr>
          <w:sz w:val="24"/>
          <w:szCs w:val="24"/>
        </w:rPr>
        <w:t xml:space="preserve"> </w:t>
      </w:r>
      <w:r w:rsidR="001C79D9" w:rsidRPr="00E05713">
        <w:rPr>
          <w:sz w:val="24"/>
          <w:szCs w:val="24"/>
        </w:rPr>
        <w:t xml:space="preserve">perioodi ettevalmistamiseks vajalikud tegevused. </w:t>
      </w:r>
      <w:r w:rsidR="00887A73" w:rsidRPr="00E05713">
        <w:rPr>
          <w:sz w:val="24"/>
          <w:szCs w:val="24"/>
        </w:rPr>
        <w:t>Koosoleku</w:t>
      </w:r>
      <w:r w:rsidRPr="00E05713">
        <w:rPr>
          <w:sz w:val="24"/>
          <w:szCs w:val="24"/>
        </w:rPr>
        <w:t xml:space="preserve"> ja</w:t>
      </w:r>
      <w:r w:rsidR="00887A73" w:rsidRPr="00E05713">
        <w:rPr>
          <w:sz w:val="24"/>
          <w:szCs w:val="24"/>
        </w:rPr>
        <w:t xml:space="preserve"> seminari kuluks loetakse selle ürituse tarbeks renditud ruumi, presentatsioonitehnika, kohvi-ja lõunapauside, materjalide kulud ja esinejate tasud. Koolituskulu hõlmab nii koolitusel osalemist kui ka selle korraldamist.</w:t>
      </w:r>
    </w:p>
    <w:p w14:paraId="66921B16" w14:textId="77777777" w:rsidR="0034226F" w:rsidRPr="00E05713" w:rsidRDefault="0034226F" w:rsidP="00887A73">
      <w:pPr>
        <w:jc w:val="both"/>
      </w:pPr>
    </w:p>
    <w:p w14:paraId="0E261906" w14:textId="77777777" w:rsidR="0034226F" w:rsidRPr="00E05713" w:rsidRDefault="005E3B7F" w:rsidP="0008703F">
      <w:pPr>
        <w:jc w:val="both"/>
      </w:pPr>
      <w:r w:rsidRPr="00E05713">
        <w:lastRenderedPageBreak/>
        <w:t xml:space="preserve">Kui kulud on </w:t>
      </w:r>
      <w:r w:rsidR="008631D3" w:rsidRPr="00E05713">
        <w:t xml:space="preserve">põhjendatud rakenduskava elluviimiseks, siis on tegevused </w:t>
      </w:r>
      <w:r w:rsidR="002924F3" w:rsidRPr="00E05713">
        <w:t>rahastatavad</w:t>
      </w:r>
      <w:r w:rsidRPr="00E05713">
        <w:t xml:space="preserve"> tehnilise</w:t>
      </w:r>
      <w:r w:rsidR="008631D3" w:rsidRPr="00E05713">
        <w:t>s</w:t>
      </w:r>
      <w:r w:rsidRPr="00E05713">
        <w:t>t abist.</w:t>
      </w:r>
      <w:r w:rsidR="008062E8" w:rsidRPr="00E05713">
        <w:t xml:space="preserve"> </w:t>
      </w:r>
    </w:p>
    <w:p w14:paraId="669AC296" w14:textId="77777777" w:rsidR="0008703F" w:rsidRPr="00E05713" w:rsidRDefault="0008703F" w:rsidP="002C79E8">
      <w:pPr>
        <w:jc w:val="both"/>
        <w:rPr>
          <w:color w:val="000000"/>
        </w:rPr>
      </w:pPr>
    </w:p>
    <w:p w14:paraId="5A27D24D" w14:textId="77777777" w:rsidR="002C79E8" w:rsidRPr="00E05713" w:rsidRDefault="002C79E8" w:rsidP="002C79E8">
      <w:pPr>
        <w:jc w:val="both"/>
      </w:pPr>
      <w:r w:rsidRPr="00E05713">
        <w:rPr>
          <w:u w:val="single"/>
        </w:rPr>
        <w:t xml:space="preserve">Lõikes </w:t>
      </w:r>
      <w:r w:rsidR="00F76EE9" w:rsidRPr="00E05713">
        <w:rPr>
          <w:u w:val="single"/>
        </w:rPr>
        <w:t>3</w:t>
      </w:r>
      <w:r w:rsidR="00513990" w:rsidRPr="00E05713">
        <w:rPr>
          <w:u w:val="single"/>
        </w:rPr>
        <w:t xml:space="preserve"> </w:t>
      </w:r>
      <w:r w:rsidR="00417150" w:rsidRPr="00E05713">
        <w:t>sätestatakse</w:t>
      </w:r>
      <w:r w:rsidRPr="00E05713">
        <w:t xml:space="preserve"> ühtse määra alusel </w:t>
      </w:r>
      <w:r w:rsidR="00DC5397" w:rsidRPr="00E05713">
        <w:t xml:space="preserve">projekti </w:t>
      </w:r>
      <w:r w:rsidR="00513990" w:rsidRPr="00E05713">
        <w:t xml:space="preserve">kaudsete kulude </w:t>
      </w:r>
      <w:r w:rsidR="00A85C83" w:rsidRPr="00E05713">
        <w:t>arvutamine</w:t>
      </w:r>
      <w:r w:rsidRPr="00E05713">
        <w:t>, millele kohalduvad ühendmääruse §</w:t>
      </w:r>
      <w:r w:rsidR="004C4F87" w:rsidRPr="00E05713">
        <w:t xml:space="preserve"> </w:t>
      </w:r>
      <w:r w:rsidR="00803BB0" w:rsidRPr="00E05713">
        <w:t>21</w:t>
      </w:r>
      <w:r w:rsidRPr="00E05713">
        <w:t xml:space="preserve"> lõiked </w:t>
      </w:r>
      <w:r w:rsidR="00A85C83" w:rsidRPr="00E05713">
        <w:t>4</w:t>
      </w:r>
      <w:r w:rsidR="00B61AEB" w:rsidRPr="00E05713">
        <w:t>–</w:t>
      </w:r>
      <w:r w:rsidR="00803BB0" w:rsidRPr="00E05713">
        <w:t>6</w:t>
      </w:r>
      <w:r w:rsidRPr="00E05713">
        <w:t>.</w:t>
      </w:r>
      <w:r w:rsidR="002A2CE7" w:rsidRPr="00E05713">
        <w:t xml:space="preserve"> </w:t>
      </w:r>
      <w:r w:rsidR="009A5D31" w:rsidRPr="00E05713">
        <w:tab/>
      </w:r>
      <w:r w:rsidR="009A5D31" w:rsidRPr="00E05713">
        <w:br/>
      </w:r>
      <w:r w:rsidRPr="00E05713">
        <w:t xml:space="preserve"> </w:t>
      </w:r>
    </w:p>
    <w:p w14:paraId="44BBBDB2" w14:textId="77777777" w:rsidR="00803BB0" w:rsidRPr="00E05713" w:rsidRDefault="00803BB0" w:rsidP="002C79E8">
      <w:pPr>
        <w:jc w:val="both"/>
      </w:pPr>
      <w:r w:rsidRPr="00E05713">
        <w:t xml:space="preserve">Uuel perioodil lubab </w:t>
      </w:r>
      <w:bookmarkStart w:id="4" w:name="_Hlk101802549"/>
      <w:r w:rsidRPr="00E05713">
        <w:t xml:space="preserve">Euroopa Parlamendi ja Nõukogu määrus 2021/1060 artikkel 54 punkt b </w:t>
      </w:r>
      <w:bookmarkEnd w:id="4"/>
      <w:r w:rsidRPr="00E05713">
        <w:t>hüvitada kaudseks kuludeks kuni 15% rahastamiskõlblikest otsestest personalikuludest ning selle kohaselt ei pea liikmesriik tegema arvutusi kohaldatava määra kindlakstegemiseks. Ühtse määra aluse</w:t>
      </w:r>
      <w:r w:rsidR="002316E0" w:rsidRPr="00E05713">
        <w:t>l</w:t>
      </w:r>
      <w:r w:rsidRPr="00E05713">
        <w:t xml:space="preserve"> kaudsete kulude hüvitamine kehtib administratsiooni tehnilisele abi kuludele.</w:t>
      </w:r>
    </w:p>
    <w:p w14:paraId="71693AD1" w14:textId="77777777" w:rsidR="00513990" w:rsidRPr="00E05713" w:rsidRDefault="00513990" w:rsidP="002C79E8">
      <w:pPr>
        <w:jc w:val="both"/>
      </w:pPr>
    </w:p>
    <w:p w14:paraId="6D024601" w14:textId="77777777" w:rsidR="00E94997" w:rsidRPr="00E05713" w:rsidRDefault="002C79E8" w:rsidP="002C79E8">
      <w:pPr>
        <w:jc w:val="both"/>
      </w:pPr>
      <w:r w:rsidRPr="00E05713">
        <w:t xml:space="preserve">Ühtse määra alusel kaudsete kulude hüvitamist kohaldatakse projektiga seotud kuludele, mis ei ole seotud projekti põhitegevusega ja on mõeldud projekti administreerimiskulude katmiseks. </w:t>
      </w:r>
      <w:r w:rsidR="00C83FD0" w:rsidRPr="00E05713">
        <w:t xml:space="preserve">Nendeks </w:t>
      </w:r>
      <w:r w:rsidR="00084D47" w:rsidRPr="00E05713">
        <w:t xml:space="preserve">kuludeks loetakse ühendmääruse § </w:t>
      </w:r>
      <w:r w:rsidR="00E45C0E" w:rsidRPr="00E05713">
        <w:t>21</w:t>
      </w:r>
      <w:r w:rsidR="00084D47" w:rsidRPr="00E05713">
        <w:t xml:space="preserve"> lõikes 5 nimetatud üldkulud</w:t>
      </w:r>
      <w:r w:rsidR="002A2CE7" w:rsidRPr="00E05713">
        <w:t xml:space="preserve"> (nt kulud bürootarvetele, infotehnoloogia kulud, sidekulud, ruumide rendiga seotud kulud).</w:t>
      </w:r>
      <w:r w:rsidR="00A32071" w:rsidRPr="00E05713">
        <w:t xml:space="preserve"> </w:t>
      </w:r>
    </w:p>
    <w:p w14:paraId="0B448BBA" w14:textId="77777777" w:rsidR="002A2CE7" w:rsidRPr="00E05713" w:rsidRDefault="00972C91" w:rsidP="002C79E8">
      <w:pPr>
        <w:jc w:val="both"/>
      </w:pPr>
      <w:r w:rsidRPr="00E05713">
        <w:br/>
      </w:r>
      <w:r w:rsidR="002A2CE7" w:rsidRPr="00E05713">
        <w:t>Projekti üldkuludele lisaks loetakse p</w:t>
      </w:r>
      <w:r w:rsidR="002C79E8" w:rsidRPr="00E05713">
        <w:t xml:space="preserve">rojekti kaudseteks kuludeks </w:t>
      </w:r>
      <w:r w:rsidR="002A2CE7" w:rsidRPr="00E05713">
        <w:t>ka</w:t>
      </w:r>
      <w:r w:rsidR="002C79E8" w:rsidRPr="00E05713">
        <w:t xml:space="preserve"> projekti elluviija administreeriva personali personalikulusid. </w:t>
      </w:r>
      <w:r w:rsidR="002C79E8" w:rsidRPr="00E05713">
        <w:rPr>
          <w:bCs/>
        </w:rPr>
        <w:t>Tehnilise abi meetmes loetakse projekti administreerimisega seotud personalikuludeks</w:t>
      </w:r>
      <w:r w:rsidR="00F115F0" w:rsidRPr="00E05713">
        <w:rPr>
          <w:bCs/>
        </w:rPr>
        <w:t xml:space="preserve"> ehk kaudseks personalikuluks</w:t>
      </w:r>
      <w:r w:rsidR="002C79E8" w:rsidRPr="00E05713">
        <w:rPr>
          <w:bCs/>
        </w:rPr>
        <w:t xml:space="preserve"> järgmiste tegevuste tegelemisel tekkivad kulud: raamatupidamine, sekretäri ja personalitöö, haldustöötaja tegevus, muu abistav töö. </w:t>
      </w:r>
    </w:p>
    <w:p w14:paraId="5FB11FAE" w14:textId="77777777" w:rsidR="00F21EB5" w:rsidRPr="00E05713" w:rsidRDefault="009A5D31" w:rsidP="00E45C0E">
      <w:pPr>
        <w:pStyle w:val="Default"/>
        <w:jc w:val="both"/>
      </w:pPr>
      <w:r w:rsidRPr="00E05713">
        <w:br/>
      </w:r>
      <w:r w:rsidR="002A2CE7" w:rsidRPr="00E05713">
        <w:t xml:space="preserve">Seega </w:t>
      </w:r>
      <w:r w:rsidR="00E45C0E" w:rsidRPr="00E05713">
        <w:t>tasub eristada</w:t>
      </w:r>
      <w:r w:rsidR="002A2CE7" w:rsidRPr="00E05713">
        <w:t xml:space="preserve"> projektiga seotud otsesed ja kaudsed personalikulud, sest otsene personalikulu on aluseks ühtse määra arvestamisel.</w:t>
      </w:r>
      <w:r w:rsidR="00E94997" w:rsidRPr="00E05713">
        <w:t xml:space="preserve"> </w:t>
      </w:r>
      <w:r w:rsidR="002C79E8" w:rsidRPr="00E05713">
        <w:t xml:space="preserve"> </w:t>
      </w:r>
    </w:p>
    <w:p w14:paraId="2919507F" w14:textId="77777777" w:rsidR="00F21EB5" w:rsidRPr="00E05713" w:rsidRDefault="00F21EB5" w:rsidP="002C79E8">
      <w:pPr>
        <w:jc w:val="both"/>
        <w:rPr>
          <w:color w:val="000000"/>
        </w:rPr>
      </w:pPr>
    </w:p>
    <w:p w14:paraId="4B31DC65" w14:textId="77777777" w:rsidR="00F76EE9" w:rsidRPr="00E05713" w:rsidRDefault="00CE7508" w:rsidP="002C79E8">
      <w:pPr>
        <w:jc w:val="both"/>
      </w:pPr>
      <w:r w:rsidRPr="00E05713">
        <w:rPr>
          <w:color w:val="000000"/>
          <w:u w:val="single"/>
        </w:rPr>
        <w:t xml:space="preserve">Lõike </w:t>
      </w:r>
      <w:r w:rsidR="00136AA6" w:rsidRPr="00E05713">
        <w:rPr>
          <w:color w:val="000000"/>
          <w:u w:val="single"/>
        </w:rPr>
        <w:t xml:space="preserve">4 </w:t>
      </w:r>
      <w:r w:rsidR="00F76EE9" w:rsidRPr="00E05713">
        <w:rPr>
          <w:color w:val="000000"/>
        </w:rPr>
        <w:t>kohaselt</w:t>
      </w:r>
      <w:r w:rsidRPr="00E05713">
        <w:rPr>
          <w:color w:val="000000"/>
        </w:rPr>
        <w:t xml:space="preserve"> </w:t>
      </w:r>
      <w:r w:rsidR="00972C91" w:rsidRPr="00E05713">
        <w:rPr>
          <w:color w:val="000000"/>
        </w:rPr>
        <w:t>ei toetata tehnilisest abist</w:t>
      </w:r>
      <w:r w:rsidRPr="00E05713">
        <w:rPr>
          <w:color w:val="000000"/>
        </w:rPr>
        <w:t xml:space="preserve"> kulu</w:t>
      </w:r>
      <w:r w:rsidR="00972C91" w:rsidRPr="00E05713">
        <w:rPr>
          <w:color w:val="000000"/>
        </w:rPr>
        <w:t>sid</w:t>
      </w:r>
      <w:r w:rsidRPr="00E05713">
        <w:rPr>
          <w:color w:val="000000"/>
        </w:rPr>
        <w:t xml:space="preserve">, mis on </w:t>
      </w:r>
      <w:r w:rsidR="00972C91" w:rsidRPr="00E05713">
        <w:rPr>
          <w:color w:val="000000"/>
        </w:rPr>
        <w:t>loetletud</w:t>
      </w:r>
      <w:r w:rsidRPr="00E05713">
        <w:rPr>
          <w:color w:val="000000"/>
        </w:rPr>
        <w:t xml:space="preserve"> ühendmääruse </w:t>
      </w:r>
      <w:r w:rsidRPr="00E05713">
        <w:t xml:space="preserve">§-s </w:t>
      </w:r>
      <w:r w:rsidR="00F96348" w:rsidRPr="00E05713">
        <w:t>17.</w:t>
      </w:r>
      <w:r w:rsidR="00EB41CC" w:rsidRPr="00E05713">
        <w:t xml:space="preserve"> </w:t>
      </w:r>
    </w:p>
    <w:p w14:paraId="52E0FABD" w14:textId="02E23023" w:rsidR="00CE7508" w:rsidRPr="00E05713" w:rsidRDefault="00F76EE9" w:rsidP="002C79E8">
      <w:pPr>
        <w:jc w:val="both"/>
      </w:pPr>
      <w:r w:rsidRPr="00E05713">
        <w:br/>
      </w:r>
      <w:r w:rsidRPr="00E05713">
        <w:rPr>
          <w:u w:val="single"/>
        </w:rPr>
        <w:t xml:space="preserve">Lõike </w:t>
      </w:r>
      <w:r w:rsidR="00136AA6" w:rsidRPr="00E05713">
        <w:rPr>
          <w:u w:val="single"/>
        </w:rPr>
        <w:t>5</w:t>
      </w:r>
      <w:r w:rsidR="00136AA6" w:rsidRPr="00E05713">
        <w:t xml:space="preserve"> </w:t>
      </w:r>
      <w:r w:rsidRPr="00E05713">
        <w:t xml:space="preserve">kohaselt </w:t>
      </w:r>
      <w:r w:rsidR="00972C91" w:rsidRPr="00E05713">
        <w:t>nähakse ette</w:t>
      </w:r>
      <w:r w:rsidR="001D0818" w:rsidRPr="00E05713">
        <w:t xml:space="preserve"> erisus</w:t>
      </w:r>
      <w:r w:rsidR="00972C91" w:rsidRPr="00E05713">
        <w:t xml:space="preserve"> partnerite tehnilise abi kuludele</w:t>
      </w:r>
      <w:r w:rsidRPr="00E05713">
        <w:t xml:space="preserve">, </w:t>
      </w:r>
      <w:r w:rsidR="001D0818" w:rsidRPr="00E05713">
        <w:t>mille kohaselt ei ole</w:t>
      </w:r>
      <w:r w:rsidRPr="00E05713">
        <w:t xml:space="preserve"> </w:t>
      </w:r>
      <w:r w:rsidR="001D0818" w:rsidRPr="00E05713">
        <w:t xml:space="preserve">lisaks </w:t>
      </w:r>
      <w:r w:rsidRPr="00E05713">
        <w:t>lõikele 3</w:t>
      </w:r>
      <w:r w:rsidR="00EB41CC" w:rsidRPr="00E05713">
        <w:t xml:space="preserve"> </w:t>
      </w:r>
      <w:r w:rsidR="00972C91" w:rsidRPr="00E05713">
        <w:t xml:space="preserve">tehnilisest abist toetatavad ja põhjendatud määruse </w:t>
      </w:r>
      <w:r w:rsidR="00231DA7" w:rsidRPr="00E05713">
        <w:t xml:space="preserve">§ 7 lõikes 2 punktides </w:t>
      </w:r>
      <w:r w:rsidR="005F0537" w:rsidRPr="00E05713">
        <w:t>16</w:t>
      </w:r>
      <w:r w:rsidR="00634171">
        <w:t>–</w:t>
      </w:r>
      <w:r w:rsidR="00231DA7" w:rsidRPr="00E05713">
        <w:t>1</w:t>
      </w:r>
      <w:r w:rsidR="005F0537" w:rsidRPr="00E05713">
        <w:t>9</w:t>
      </w:r>
      <w:r w:rsidR="00231DA7" w:rsidRPr="00E05713">
        <w:t xml:space="preserve"> nimetatud kulud</w:t>
      </w:r>
      <w:r w:rsidR="00972C91" w:rsidRPr="00E05713">
        <w:t xml:space="preserve"> (</w:t>
      </w:r>
      <w:r w:rsidR="00EB41CC" w:rsidRPr="00E05713">
        <w:t>näiteks kohtumenetlusega seotud menetluskulud, mida hüvitatakse rakendusüksustele</w:t>
      </w:r>
      <w:r w:rsidR="00972C91" w:rsidRPr="00E05713">
        <w:t>, s</w:t>
      </w:r>
      <w:r w:rsidR="00EB41CC" w:rsidRPr="00E05713">
        <w:t>amuti ei teki partneritel rakenduskavaga seotud audititeenuse kulusid</w:t>
      </w:r>
      <w:r w:rsidR="00972C91" w:rsidRPr="00E05713">
        <w:t>)</w:t>
      </w:r>
      <w:r w:rsidR="00EB41CC" w:rsidRPr="00E05713">
        <w:t>.</w:t>
      </w:r>
    </w:p>
    <w:p w14:paraId="1BFFFBA8" w14:textId="77777777" w:rsidR="008062E8" w:rsidRPr="00E05713" w:rsidRDefault="008062E8" w:rsidP="00B15626">
      <w:pPr>
        <w:tabs>
          <w:tab w:val="left" w:pos="5760"/>
          <w:tab w:val="left" w:pos="6660"/>
        </w:tabs>
        <w:jc w:val="both"/>
      </w:pPr>
    </w:p>
    <w:p w14:paraId="46660B16" w14:textId="77777777" w:rsidR="00FF0BC3" w:rsidRPr="00E05713" w:rsidRDefault="007062C5" w:rsidP="00BB6E19">
      <w:pPr>
        <w:tabs>
          <w:tab w:val="left" w:pos="5760"/>
          <w:tab w:val="left" w:pos="6660"/>
        </w:tabs>
        <w:jc w:val="both"/>
      </w:pPr>
      <w:r w:rsidRPr="00E05713">
        <w:rPr>
          <w:u w:val="single"/>
        </w:rPr>
        <w:t xml:space="preserve">Eelnõu § </w:t>
      </w:r>
      <w:r w:rsidR="00DF5938" w:rsidRPr="00E05713">
        <w:rPr>
          <w:u w:val="single"/>
        </w:rPr>
        <w:t>8</w:t>
      </w:r>
      <w:r w:rsidR="00D455BD" w:rsidRPr="00E05713">
        <w:rPr>
          <w:u w:val="single"/>
        </w:rPr>
        <w:t xml:space="preserve"> lõike 1</w:t>
      </w:r>
      <w:r w:rsidRPr="00E05713">
        <w:t xml:space="preserve"> alusel on </w:t>
      </w:r>
      <w:r w:rsidR="00730874" w:rsidRPr="00E05713">
        <w:t xml:space="preserve">administratsiooni tehnilise abi </w:t>
      </w:r>
      <w:r w:rsidRPr="00E05713">
        <w:t xml:space="preserve">toetuse </w:t>
      </w:r>
      <w:r w:rsidR="00DF5938" w:rsidRPr="00E05713">
        <w:t xml:space="preserve">osakaaluks </w:t>
      </w:r>
      <w:r w:rsidR="00EB41CC" w:rsidRPr="00E05713">
        <w:t>toetatavatest</w:t>
      </w:r>
      <w:r w:rsidR="00DF5938" w:rsidRPr="00E05713">
        <w:t xml:space="preserve"> kuludest </w:t>
      </w:r>
      <w:r w:rsidR="00294DC7" w:rsidRPr="00E05713">
        <w:t>100</w:t>
      </w:r>
      <w:r w:rsidR="009A671E" w:rsidRPr="00E05713">
        <w:t xml:space="preserve"> protsenti</w:t>
      </w:r>
      <w:r w:rsidR="00294DC7" w:rsidRPr="00E05713">
        <w:t xml:space="preserve">, mis sisaldab </w:t>
      </w:r>
      <w:r w:rsidR="00730874" w:rsidRPr="00E05713">
        <w:t>27,8</w:t>
      </w:r>
      <w:r w:rsidR="00294DC7" w:rsidRPr="00E05713">
        <w:t>% riiklikku kaasfinantseeringut</w:t>
      </w:r>
      <w:r w:rsidR="00730874" w:rsidRPr="00E05713">
        <w:t xml:space="preserve"> (v.a toiduabi tehniline abi, kus on </w:t>
      </w:r>
      <w:r w:rsidR="008E141B" w:rsidRPr="00E05713">
        <w:t xml:space="preserve">riikliku </w:t>
      </w:r>
      <w:r w:rsidR="00730874" w:rsidRPr="00E05713">
        <w:t>kaasfinantseeringu osakaal 10%)</w:t>
      </w:r>
      <w:r w:rsidR="009956D2" w:rsidRPr="00E05713">
        <w:t>.</w:t>
      </w:r>
      <w:r w:rsidR="00231DA7" w:rsidRPr="00E05713">
        <w:tab/>
      </w:r>
      <w:r w:rsidR="00231DA7" w:rsidRPr="00E05713">
        <w:br/>
      </w:r>
    </w:p>
    <w:p w14:paraId="7F1E735C" w14:textId="3A5D61E4" w:rsidR="009956D2" w:rsidRPr="00E05713" w:rsidRDefault="00730874" w:rsidP="00634171">
      <w:pPr>
        <w:pStyle w:val="Loendilik"/>
        <w:widowControl w:val="0"/>
        <w:suppressAutoHyphens/>
        <w:spacing w:after="0" w:line="240" w:lineRule="auto"/>
        <w:ind w:left="0"/>
        <w:jc w:val="both"/>
        <w:rPr>
          <w:b/>
        </w:rPr>
      </w:pPr>
      <w:r w:rsidRPr="00E05713">
        <w:rPr>
          <w:rFonts w:ascii="Times New Roman" w:hAnsi="Times New Roman"/>
          <w:sz w:val="24"/>
          <w:szCs w:val="24"/>
          <w:u w:val="single"/>
        </w:rPr>
        <w:t>Lõike</w:t>
      </w:r>
      <w:r w:rsidR="00D455BD" w:rsidRPr="00E05713">
        <w:rPr>
          <w:rFonts w:ascii="Times New Roman" w:hAnsi="Times New Roman"/>
          <w:sz w:val="24"/>
          <w:szCs w:val="24"/>
          <w:u w:val="single"/>
        </w:rPr>
        <w:t>s</w:t>
      </w:r>
      <w:r w:rsidRPr="00E05713">
        <w:rPr>
          <w:rFonts w:ascii="Times New Roman" w:hAnsi="Times New Roman"/>
          <w:sz w:val="24"/>
          <w:szCs w:val="24"/>
          <w:u w:val="single"/>
        </w:rPr>
        <w:t xml:space="preserve"> 2</w:t>
      </w:r>
      <w:r w:rsidRPr="00E05713">
        <w:rPr>
          <w:rFonts w:ascii="Times New Roman" w:hAnsi="Times New Roman"/>
          <w:sz w:val="24"/>
          <w:szCs w:val="24"/>
        </w:rPr>
        <w:t xml:space="preserve"> on välja toodud partnerite tehnilise abi toetuse osakaal, mis on </w:t>
      </w:r>
      <w:r w:rsidRPr="00E05713">
        <w:rPr>
          <w:rFonts w:ascii="Times New Roman" w:hAnsi="Times New Roman"/>
          <w:color w:val="000000"/>
          <w:sz w:val="24"/>
          <w:szCs w:val="24"/>
        </w:rPr>
        <w:t>72,2</w:t>
      </w:r>
      <w:r w:rsidRPr="00E05713">
        <w:rPr>
          <w:rFonts w:ascii="Times New Roman" w:hAnsi="Times New Roman"/>
          <w:sz w:val="24"/>
          <w:szCs w:val="24"/>
        </w:rPr>
        <w:t xml:space="preserve"> protsenti ja sellele lisandub partneri tegevuskava eelarveprojektis omafinantseering 27,8 </w:t>
      </w:r>
      <w:r w:rsidRPr="00E05713">
        <w:rPr>
          <w:rFonts w:ascii="Times New Roman" w:hAnsi="Times New Roman"/>
          <w:color w:val="000000" w:themeColor="text1"/>
          <w:sz w:val="24"/>
          <w:szCs w:val="24"/>
        </w:rPr>
        <w:t>protsenti.</w:t>
      </w:r>
      <w:r w:rsidR="00231DA7" w:rsidRPr="00E05713">
        <w:rPr>
          <w:rFonts w:ascii="Times New Roman" w:hAnsi="Times New Roman"/>
          <w:color w:val="000000" w:themeColor="text1"/>
          <w:sz w:val="24"/>
          <w:szCs w:val="24"/>
        </w:rPr>
        <w:br/>
      </w:r>
    </w:p>
    <w:p w14:paraId="4E3C8C21" w14:textId="77777777" w:rsidR="003E7490" w:rsidRPr="00E05713" w:rsidRDefault="00A75EEB" w:rsidP="00C14C0F">
      <w:pPr>
        <w:tabs>
          <w:tab w:val="left" w:pos="5760"/>
          <w:tab w:val="left" w:pos="6660"/>
        </w:tabs>
        <w:jc w:val="both"/>
        <w:rPr>
          <w:b/>
        </w:rPr>
      </w:pPr>
      <w:r w:rsidRPr="00E05713">
        <w:rPr>
          <w:b/>
        </w:rPr>
        <w:t>3</w:t>
      </w:r>
      <w:r w:rsidR="003E7490" w:rsidRPr="00E05713">
        <w:rPr>
          <w:b/>
        </w:rPr>
        <w:t>. peatükk</w:t>
      </w:r>
      <w:r w:rsidR="00F21EB5" w:rsidRPr="00E05713">
        <w:rPr>
          <w:b/>
        </w:rPr>
        <w:t xml:space="preserve">. </w:t>
      </w:r>
      <w:r w:rsidR="003E7490" w:rsidRPr="00E05713">
        <w:rPr>
          <w:b/>
        </w:rPr>
        <w:t xml:space="preserve">Toetuse </w:t>
      </w:r>
      <w:r w:rsidR="00DE5764" w:rsidRPr="00E05713">
        <w:rPr>
          <w:b/>
        </w:rPr>
        <w:t xml:space="preserve">kavandamine ja </w:t>
      </w:r>
      <w:r w:rsidR="002129F9" w:rsidRPr="00E05713">
        <w:rPr>
          <w:b/>
        </w:rPr>
        <w:t xml:space="preserve">toetuse </w:t>
      </w:r>
      <w:r w:rsidR="00D3100C" w:rsidRPr="00E05713">
        <w:rPr>
          <w:b/>
        </w:rPr>
        <w:t>määramine</w:t>
      </w:r>
    </w:p>
    <w:p w14:paraId="03D8A3A3" w14:textId="77777777" w:rsidR="00C14C0F" w:rsidRPr="00E05713" w:rsidRDefault="00C14C0F" w:rsidP="00C14C0F">
      <w:pPr>
        <w:pStyle w:val="Normaallaadveeb"/>
        <w:tabs>
          <w:tab w:val="left" w:pos="426"/>
        </w:tabs>
        <w:spacing w:before="0" w:after="0" w:afterAutospacing="0"/>
        <w:jc w:val="both"/>
        <w:rPr>
          <w:u w:val="single"/>
        </w:rPr>
      </w:pPr>
    </w:p>
    <w:p w14:paraId="290A48EE" w14:textId="77777777" w:rsidR="00D455BD" w:rsidRPr="00E05713" w:rsidRDefault="00067B90" w:rsidP="00C14C0F">
      <w:pPr>
        <w:pStyle w:val="Normaallaadveeb"/>
        <w:tabs>
          <w:tab w:val="left" w:pos="426"/>
        </w:tabs>
        <w:spacing w:before="0" w:after="0" w:afterAutospacing="0"/>
        <w:jc w:val="both"/>
      </w:pPr>
      <w:r w:rsidRPr="00E05713">
        <w:rPr>
          <w:u w:val="single"/>
        </w:rPr>
        <w:t>Eelnõu §-s 9</w:t>
      </w:r>
      <w:r w:rsidR="008E3932" w:rsidRPr="00E05713">
        <w:rPr>
          <w:u w:val="single"/>
        </w:rPr>
        <w:t xml:space="preserve"> </w:t>
      </w:r>
      <w:r w:rsidR="008C6C3C" w:rsidRPr="00E05713">
        <w:rPr>
          <w:u w:val="single"/>
        </w:rPr>
        <w:t>lõikes 1</w:t>
      </w:r>
      <w:r w:rsidR="008C6C3C" w:rsidRPr="00E05713">
        <w:t xml:space="preserve"> </w:t>
      </w:r>
      <w:r w:rsidR="008E3932" w:rsidRPr="00E05713">
        <w:t>sätestatakse, et toetuse taotlemine</w:t>
      </w:r>
      <w:r w:rsidR="005E5D60" w:rsidRPr="00E05713">
        <w:t xml:space="preserve"> ja muutmine</w:t>
      </w:r>
      <w:r w:rsidR="008E3932" w:rsidRPr="00E05713">
        <w:t xml:space="preserve"> toimub </w:t>
      </w:r>
      <w:r w:rsidR="008529FA" w:rsidRPr="00E05713">
        <w:t xml:space="preserve">eelarveaasta põhiselt </w:t>
      </w:r>
      <w:r w:rsidR="008E3932" w:rsidRPr="00E05713">
        <w:t xml:space="preserve">vastavalt </w:t>
      </w:r>
      <w:r w:rsidR="00A75EEB" w:rsidRPr="00E05713">
        <w:t>r</w:t>
      </w:r>
      <w:r w:rsidR="008E3932" w:rsidRPr="00E05713">
        <w:t>iigieelarve seaduse</w:t>
      </w:r>
      <w:r w:rsidR="00A75EEB" w:rsidRPr="00E05713">
        <w:t>le</w:t>
      </w:r>
      <w:r w:rsidR="008E3932" w:rsidRPr="00E05713">
        <w:t xml:space="preserve">. See tähendab, </w:t>
      </w:r>
      <w:r w:rsidR="008062E8" w:rsidRPr="00E05713">
        <w:t xml:space="preserve">et </w:t>
      </w:r>
      <w:r w:rsidR="008E3932" w:rsidRPr="00E05713">
        <w:t xml:space="preserve">tehnilise abi vahendite </w:t>
      </w:r>
      <w:r w:rsidR="008529FA" w:rsidRPr="00E05713">
        <w:t xml:space="preserve">eelarveaasta summa </w:t>
      </w:r>
      <w:r w:rsidR="008E3932" w:rsidRPr="00E05713">
        <w:t xml:space="preserve">esitatakse </w:t>
      </w:r>
      <w:r w:rsidR="00F21EB5" w:rsidRPr="00E05713">
        <w:t>R</w:t>
      </w:r>
      <w:r w:rsidR="008E3932" w:rsidRPr="00E05713">
        <w:t xml:space="preserve">ahandusministeeriumi riigieelarve </w:t>
      </w:r>
      <w:r w:rsidR="008E3932" w:rsidRPr="00E05713">
        <w:lastRenderedPageBreak/>
        <w:t>osakonnale</w:t>
      </w:r>
      <w:r w:rsidR="008529FA" w:rsidRPr="00E05713">
        <w:t xml:space="preserve"> </w:t>
      </w:r>
      <w:r w:rsidR="008E3932" w:rsidRPr="00E05713">
        <w:t>üldises riigieelarve</w:t>
      </w:r>
      <w:r w:rsidR="003F09E9" w:rsidRPr="00E05713">
        <w:t xml:space="preserve"> ja riigieelarve strateegia</w:t>
      </w:r>
      <w:r w:rsidR="008E3932" w:rsidRPr="00E05713">
        <w:t xml:space="preserve"> koostamise </w:t>
      </w:r>
      <w:r w:rsidR="00D455BD" w:rsidRPr="00E05713">
        <w:t>protsessi</w:t>
      </w:r>
      <w:r w:rsidR="00920C73" w:rsidRPr="00E05713">
        <w:t>s</w:t>
      </w:r>
      <w:r w:rsidR="008E3932" w:rsidRPr="00E05713">
        <w:t>.</w:t>
      </w:r>
      <w:r w:rsidR="009057EA" w:rsidRPr="00E05713">
        <w:tab/>
      </w:r>
      <w:r w:rsidR="009057EA" w:rsidRPr="00E05713">
        <w:br/>
      </w:r>
    </w:p>
    <w:p w14:paraId="0A9CAC74" w14:textId="77777777" w:rsidR="00221AA7" w:rsidRPr="00E05713" w:rsidRDefault="00D455BD" w:rsidP="006708F6">
      <w:pPr>
        <w:pStyle w:val="Normaallaadveeb"/>
        <w:tabs>
          <w:tab w:val="left" w:pos="426"/>
        </w:tabs>
        <w:spacing w:before="0" w:after="0" w:afterAutospacing="0"/>
        <w:jc w:val="both"/>
      </w:pPr>
      <w:r w:rsidRPr="00E05713">
        <w:rPr>
          <w:u w:val="single"/>
        </w:rPr>
        <w:t>Lõikes 2 ja 3</w:t>
      </w:r>
      <w:r w:rsidRPr="00E05713">
        <w:t xml:space="preserve"> </w:t>
      </w:r>
      <w:r w:rsidR="00A07EAE" w:rsidRPr="00E05713">
        <w:t>määratlet</w:t>
      </w:r>
      <w:r w:rsidR="008C6C3C" w:rsidRPr="00E05713">
        <w:t>akse</w:t>
      </w:r>
      <w:r w:rsidR="00A07EAE" w:rsidRPr="00E05713">
        <w:t xml:space="preserve"> eelarve </w:t>
      </w:r>
      <w:r w:rsidR="008C6C3C" w:rsidRPr="00E05713">
        <w:t xml:space="preserve">planeerimine ja </w:t>
      </w:r>
      <w:r w:rsidR="00A07EAE" w:rsidRPr="00E05713">
        <w:t xml:space="preserve">taotlemine partneritele, kes esitavad </w:t>
      </w:r>
      <w:r w:rsidR="005851F7" w:rsidRPr="00E05713">
        <w:t>Riigi Tugiteenuste Keskuse</w:t>
      </w:r>
      <w:r w:rsidR="003F09E9" w:rsidRPr="00E05713">
        <w:t>le</w:t>
      </w:r>
      <w:r w:rsidR="00920C73" w:rsidRPr="00E05713">
        <w:t xml:space="preserve"> kui rakendusüksuse</w:t>
      </w:r>
      <w:r w:rsidR="005851F7" w:rsidRPr="00E05713">
        <w:t xml:space="preserve">le </w:t>
      </w:r>
      <w:r w:rsidR="00920C73" w:rsidRPr="00E05713">
        <w:t xml:space="preserve">iga aasta </w:t>
      </w:r>
      <w:r w:rsidR="00A07EAE" w:rsidRPr="00E05713">
        <w:t xml:space="preserve">1. </w:t>
      </w:r>
      <w:r w:rsidR="00DB2968" w:rsidRPr="00E05713">
        <w:t>novembriks</w:t>
      </w:r>
      <w:r w:rsidR="00A07EAE" w:rsidRPr="00E05713">
        <w:t xml:space="preserve"> oma järgmise </w:t>
      </w:r>
      <w:r w:rsidR="00DB2968" w:rsidRPr="00E05713">
        <w:t xml:space="preserve">aasta taotluse koos </w:t>
      </w:r>
      <w:r w:rsidR="00A07EAE" w:rsidRPr="00E05713">
        <w:t>eelarve ja tegevus</w:t>
      </w:r>
      <w:r w:rsidR="00FF453D" w:rsidRPr="00E05713">
        <w:t>kava</w:t>
      </w:r>
      <w:r w:rsidR="00DB2968" w:rsidRPr="00E05713">
        <w:t>ga</w:t>
      </w:r>
      <w:r w:rsidR="00A07EAE" w:rsidRPr="00E05713">
        <w:t>.</w:t>
      </w:r>
      <w:r w:rsidR="008E3932" w:rsidRPr="00E05713">
        <w:t xml:space="preserve"> </w:t>
      </w:r>
      <w:bookmarkStart w:id="5" w:name="_Hlk101293088"/>
      <w:r w:rsidR="00221AA7" w:rsidRPr="00E05713">
        <w:rPr>
          <w:color w:val="000000"/>
        </w:rPr>
        <w:t xml:space="preserve">Partnerite </w:t>
      </w:r>
      <w:r w:rsidR="00771658" w:rsidRPr="00E05713">
        <w:rPr>
          <w:color w:val="000000"/>
        </w:rPr>
        <w:t xml:space="preserve">EL osa </w:t>
      </w:r>
      <w:r w:rsidR="00221AA7" w:rsidRPr="00E05713">
        <w:rPr>
          <w:color w:val="000000"/>
        </w:rPr>
        <w:t xml:space="preserve">kogueelarve perioodi peale on kokku </w:t>
      </w:r>
      <w:r w:rsidR="00771658" w:rsidRPr="00E05713">
        <w:rPr>
          <w:color w:val="000000"/>
        </w:rPr>
        <w:t>3 263 000</w:t>
      </w:r>
      <w:r w:rsidR="00221AA7" w:rsidRPr="00E05713">
        <w:t xml:space="preserve"> eurot. </w:t>
      </w:r>
    </w:p>
    <w:p w14:paraId="37909763" w14:textId="77777777" w:rsidR="006708F6" w:rsidRPr="00E05713" w:rsidRDefault="006708F6" w:rsidP="006708F6">
      <w:pPr>
        <w:pStyle w:val="Normaallaadveeb"/>
        <w:tabs>
          <w:tab w:val="left" w:pos="426"/>
        </w:tabs>
        <w:spacing w:before="0" w:after="0" w:afterAutospacing="0"/>
        <w:jc w:val="both"/>
      </w:pPr>
      <w:r w:rsidRPr="00E05713">
        <w:t>Igale partnerile avatakse e-toetuse keskkonnas projekt, milles täpsustatakse </w:t>
      </w:r>
      <w:r w:rsidR="00D07E28" w:rsidRPr="00E05713">
        <w:t>ette</w:t>
      </w:r>
      <w:r w:rsidRPr="00E05713">
        <w:t>makse puhul selle suurus, rakendamise tingimused, toetuse maksmise aluseks olevad tulemused ja nende tõendamise alused.</w:t>
      </w:r>
      <w:r w:rsidR="00221AA7" w:rsidRPr="00E05713">
        <w:t xml:space="preserve"> </w:t>
      </w:r>
    </w:p>
    <w:bookmarkEnd w:id="5"/>
    <w:p w14:paraId="410C821D" w14:textId="77777777" w:rsidR="005851F7" w:rsidRPr="00E05713" w:rsidRDefault="009A41A6" w:rsidP="00C14C0F">
      <w:pPr>
        <w:pStyle w:val="Normaallaadveeb"/>
        <w:tabs>
          <w:tab w:val="left" w:pos="426"/>
        </w:tabs>
        <w:spacing w:before="0" w:after="0" w:afterAutospacing="0"/>
        <w:jc w:val="both"/>
      </w:pPr>
      <w:r w:rsidRPr="00E05713">
        <w:t xml:space="preserve"> </w:t>
      </w:r>
    </w:p>
    <w:p w14:paraId="17E86183" w14:textId="38CC2BC7" w:rsidR="00920C73" w:rsidRPr="00E05713" w:rsidRDefault="0049537E" w:rsidP="00C14C0F">
      <w:pPr>
        <w:pStyle w:val="Normaallaadveeb"/>
        <w:tabs>
          <w:tab w:val="left" w:pos="426"/>
        </w:tabs>
        <w:spacing w:before="0" w:after="0" w:afterAutospacing="0"/>
        <w:jc w:val="both"/>
      </w:pPr>
      <w:r w:rsidRPr="00E05713">
        <w:rPr>
          <w:u w:val="single"/>
        </w:rPr>
        <w:t xml:space="preserve">Lõikes </w:t>
      </w:r>
      <w:r w:rsidR="00577109" w:rsidRPr="00E05713">
        <w:rPr>
          <w:u w:val="single"/>
        </w:rPr>
        <w:t>4</w:t>
      </w:r>
      <w:r w:rsidRPr="00E05713">
        <w:t xml:space="preserve"> nähakse ette</w:t>
      </w:r>
      <w:ins w:id="6" w:author="Kadri Kalamees" w:date="2022-06-22T13:36:00Z">
        <w:r w:rsidR="00DB2968" w:rsidRPr="00E05713">
          <w:t xml:space="preserve"> </w:t>
        </w:r>
      </w:ins>
      <w:r w:rsidR="00DB2968" w:rsidRPr="00E05713">
        <w:t>reeglid, millele peavad vastama partnerite tehnilise abi taotlused ning nähakse ette kord, mille</w:t>
      </w:r>
      <w:r w:rsidRPr="00E05713">
        <w:t xml:space="preserve"> kohaselt teeb rakendusüksus</w:t>
      </w:r>
      <w:r w:rsidR="00D3100C" w:rsidRPr="00E05713">
        <w:t xml:space="preserve"> partneri</w:t>
      </w:r>
      <w:r w:rsidRPr="00E05713">
        <w:t xml:space="preserve"> </w:t>
      </w:r>
      <w:r w:rsidR="00D3100C" w:rsidRPr="00E05713">
        <w:t>tehnilise abi tegevuskava ja eelarve</w:t>
      </w:r>
      <w:r w:rsidRPr="00E05713">
        <w:t xml:space="preserve"> kohta taotluse rahuldamise otsuse k</w:t>
      </w:r>
      <w:r w:rsidR="00920C73" w:rsidRPr="00E05713">
        <w:t xml:space="preserve">ui </w:t>
      </w:r>
      <w:r w:rsidRPr="00E05713">
        <w:t xml:space="preserve">partneri </w:t>
      </w:r>
      <w:r w:rsidR="00920C73" w:rsidRPr="00E05713">
        <w:t>esitatud tegevuskava ja eelarve vasta</w:t>
      </w:r>
      <w:r w:rsidRPr="00E05713">
        <w:t>vad</w:t>
      </w:r>
      <w:r w:rsidR="00920C73" w:rsidRPr="00E05713">
        <w:t xml:space="preserve"> käesolevas määruses kehtestatud tingimustele</w:t>
      </w:r>
      <w:r w:rsidRPr="00E05713">
        <w:t xml:space="preserve">. </w:t>
      </w:r>
    </w:p>
    <w:p w14:paraId="48F1A34D" w14:textId="77777777" w:rsidR="00444946" w:rsidRPr="00E05713" w:rsidRDefault="00444946" w:rsidP="00C14C0F">
      <w:pPr>
        <w:pStyle w:val="Normaallaadveeb"/>
        <w:tabs>
          <w:tab w:val="left" w:pos="426"/>
        </w:tabs>
        <w:spacing w:before="0" w:after="0" w:afterAutospacing="0"/>
        <w:jc w:val="both"/>
      </w:pPr>
    </w:p>
    <w:p w14:paraId="79128A19" w14:textId="77777777" w:rsidR="00444946" w:rsidRPr="00E05713" w:rsidRDefault="00444946" w:rsidP="00C14C0F">
      <w:pPr>
        <w:pStyle w:val="Normaallaadveeb"/>
        <w:tabs>
          <w:tab w:val="left" w:pos="426"/>
        </w:tabs>
        <w:spacing w:before="0" w:after="0" w:afterAutospacing="0"/>
        <w:jc w:val="both"/>
        <w:rPr>
          <w:u w:val="single"/>
        </w:rPr>
      </w:pPr>
      <w:r w:rsidRPr="00E05713">
        <w:rPr>
          <w:u w:val="single"/>
        </w:rPr>
        <w:t xml:space="preserve">Lõike </w:t>
      </w:r>
      <w:r w:rsidR="00577109" w:rsidRPr="00E05713">
        <w:rPr>
          <w:u w:val="single"/>
        </w:rPr>
        <w:t>5</w:t>
      </w:r>
      <w:r w:rsidRPr="00E05713">
        <w:t xml:space="preserve"> kohaselt võib rakendusüksus jätta partneri tehnilise abi tegevus</w:t>
      </w:r>
      <w:r w:rsidR="00FF453D" w:rsidRPr="00E05713">
        <w:t xml:space="preserve">kava </w:t>
      </w:r>
      <w:r w:rsidRPr="00E05713">
        <w:t xml:space="preserve"> kinnitamata ja teha taotluse rahuldamata jätmise otsuse kui tegevus</w:t>
      </w:r>
      <w:r w:rsidR="00FF453D" w:rsidRPr="00E05713">
        <w:t>kava</w:t>
      </w:r>
      <w:r w:rsidRPr="00E05713">
        <w:t>s ettenähtud tegevused ja eelarve ei vasta määruses kehtestatud tingimustele.</w:t>
      </w:r>
    </w:p>
    <w:p w14:paraId="5748EC13" w14:textId="77777777" w:rsidR="00067B90" w:rsidRPr="00E05713" w:rsidRDefault="00067B90" w:rsidP="00DD5260">
      <w:pPr>
        <w:jc w:val="both"/>
      </w:pPr>
    </w:p>
    <w:p w14:paraId="23956CA5" w14:textId="77777777" w:rsidR="00291CFA" w:rsidRPr="00E05713" w:rsidRDefault="008404F9" w:rsidP="00DD5260">
      <w:pPr>
        <w:jc w:val="both"/>
        <w:rPr>
          <w:b/>
        </w:rPr>
      </w:pPr>
      <w:r w:rsidRPr="00E05713">
        <w:rPr>
          <w:b/>
        </w:rPr>
        <w:t>4</w:t>
      </w:r>
      <w:r w:rsidR="00067B90" w:rsidRPr="00E05713">
        <w:rPr>
          <w:b/>
        </w:rPr>
        <w:t>. peatükk</w:t>
      </w:r>
      <w:r w:rsidR="00F21EB5" w:rsidRPr="00E05713">
        <w:rPr>
          <w:b/>
        </w:rPr>
        <w:t xml:space="preserve">. </w:t>
      </w:r>
      <w:r w:rsidR="00067B90" w:rsidRPr="00E05713">
        <w:rPr>
          <w:b/>
        </w:rPr>
        <w:t xml:space="preserve">Toetuse </w:t>
      </w:r>
      <w:r w:rsidRPr="00E05713">
        <w:rPr>
          <w:b/>
        </w:rPr>
        <w:t>maksmi</w:t>
      </w:r>
      <w:r w:rsidR="00EF3D1C" w:rsidRPr="00E05713">
        <w:rPr>
          <w:b/>
        </w:rPr>
        <w:t>n</w:t>
      </w:r>
      <w:r w:rsidRPr="00E05713">
        <w:rPr>
          <w:b/>
        </w:rPr>
        <w:t>e</w:t>
      </w:r>
      <w:r w:rsidR="00EF3D1C" w:rsidRPr="00E05713">
        <w:rPr>
          <w:b/>
        </w:rPr>
        <w:t xml:space="preserve"> ja aruandlus</w:t>
      </w:r>
      <w:r w:rsidR="00CA198D" w:rsidRPr="00E05713">
        <w:rPr>
          <w:b/>
        </w:rPr>
        <w:t xml:space="preserve">  </w:t>
      </w:r>
    </w:p>
    <w:p w14:paraId="3675C451" w14:textId="77777777" w:rsidR="00291CFA" w:rsidRPr="00E05713" w:rsidRDefault="00291CFA" w:rsidP="00DD5260">
      <w:pPr>
        <w:jc w:val="both"/>
      </w:pPr>
    </w:p>
    <w:p w14:paraId="5EF9311D" w14:textId="77777777" w:rsidR="00CA0A78" w:rsidRPr="00E05713" w:rsidRDefault="00373402" w:rsidP="00330ABE">
      <w:pPr>
        <w:jc w:val="both"/>
      </w:pPr>
      <w:r w:rsidRPr="00E05713">
        <w:rPr>
          <w:u w:val="single"/>
        </w:rPr>
        <w:t>Ee</w:t>
      </w:r>
      <w:r w:rsidR="00E0227A" w:rsidRPr="00E05713">
        <w:rPr>
          <w:u w:val="single"/>
        </w:rPr>
        <w:t xml:space="preserve">lnõu § </w:t>
      </w:r>
      <w:r w:rsidR="008B7ADE" w:rsidRPr="00E05713">
        <w:rPr>
          <w:u w:val="single"/>
        </w:rPr>
        <w:t>1</w:t>
      </w:r>
      <w:r w:rsidR="005E5D60" w:rsidRPr="00E05713">
        <w:rPr>
          <w:u w:val="single"/>
        </w:rPr>
        <w:t>0</w:t>
      </w:r>
      <w:r w:rsidR="00A11749" w:rsidRPr="00E05713">
        <w:rPr>
          <w:u w:val="single"/>
        </w:rPr>
        <w:t xml:space="preserve"> </w:t>
      </w:r>
      <w:r w:rsidR="00E0227A" w:rsidRPr="00E05713">
        <w:rPr>
          <w:u w:val="single"/>
        </w:rPr>
        <w:t>lõi</w:t>
      </w:r>
      <w:r w:rsidR="006E5FA4" w:rsidRPr="00E05713">
        <w:rPr>
          <w:u w:val="single"/>
        </w:rPr>
        <w:t>k</w:t>
      </w:r>
      <w:r w:rsidR="00E0227A" w:rsidRPr="00E05713">
        <w:rPr>
          <w:u w:val="single"/>
        </w:rPr>
        <w:t>e</w:t>
      </w:r>
      <w:r w:rsidR="006E5FA4" w:rsidRPr="00E05713">
        <w:rPr>
          <w:u w:val="single"/>
        </w:rPr>
        <w:t>s</w:t>
      </w:r>
      <w:r w:rsidR="00E0227A" w:rsidRPr="00E05713">
        <w:rPr>
          <w:u w:val="single"/>
        </w:rPr>
        <w:t xml:space="preserve"> 1</w:t>
      </w:r>
      <w:r w:rsidR="00E0227A" w:rsidRPr="00E05713">
        <w:t xml:space="preserve"> </w:t>
      </w:r>
      <w:r w:rsidR="006E5FA4" w:rsidRPr="00E05713">
        <w:t xml:space="preserve">nähakse ette toetuse </w:t>
      </w:r>
      <w:r w:rsidR="005B6BFD" w:rsidRPr="00E05713">
        <w:t>maksmise ting</w:t>
      </w:r>
      <w:r w:rsidR="00444946" w:rsidRPr="00E05713">
        <w:t>i</w:t>
      </w:r>
      <w:r w:rsidR="005B6BFD" w:rsidRPr="00E05713">
        <w:t>mused</w:t>
      </w:r>
      <w:r w:rsidR="006E5FA4" w:rsidRPr="00E05713">
        <w:t xml:space="preserve"> administratsiooni tehnilise abi</w:t>
      </w:r>
      <w:r w:rsidR="005B6BFD" w:rsidRPr="00E05713">
        <w:t xml:space="preserve"> puhul.</w:t>
      </w:r>
    </w:p>
    <w:p w14:paraId="18DE0FA3" w14:textId="77777777" w:rsidR="00211376" w:rsidRPr="00E05713" w:rsidRDefault="005B6BFD" w:rsidP="00330ABE">
      <w:pPr>
        <w:jc w:val="both"/>
      </w:pPr>
      <w:r w:rsidRPr="00E05713">
        <w:t xml:space="preserve"> </w:t>
      </w:r>
    </w:p>
    <w:p w14:paraId="1A0A9B7C" w14:textId="77777777" w:rsidR="008D12A0" w:rsidRPr="00E05713" w:rsidRDefault="008D12A0" w:rsidP="008D12A0">
      <w:pPr>
        <w:jc w:val="both"/>
        <w:rPr>
          <w:color w:val="000000"/>
        </w:rPr>
      </w:pPr>
      <w:r w:rsidRPr="00E05713">
        <w:rPr>
          <w:color w:val="000000"/>
        </w:rPr>
        <w:t>Alates 2024. aastast</w:t>
      </w:r>
      <w:r w:rsidR="00F90CA0" w:rsidRPr="00E05713">
        <w:rPr>
          <w:color w:val="000000"/>
        </w:rPr>
        <w:t xml:space="preserve"> jääb ära tehnilisest abist tehtud kulude tõendamine ja kontroll rakendusüksuses.</w:t>
      </w:r>
      <w:r w:rsidRPr="00E05713">
        <w:rPr>
          <w:color w:val="000000"/>
        </w:rPr>
        <w:t xml:space="preserve"> Toeta</w:t>
      </w:r>
      <w:r w:rsidR="00F90CA0" w:rsidRPr="00E05713">
        <w:rPr>
          <w:color w:val="000000"/>
        </w:rPr>
        <w:t>ta</w:t>
      </w:r>
      <w:r w:rsidRPr="00E05713">
        <w:rPr>
          <w:color w:val="000000"/>
        </w:rPr>
        <w:t xml:space="preserve">vate kulude loetelu tuleb toetuse andmise tingimuste õigusaktist, detailsem eelarve jaotus ja põhimõtted lepitakse kokku jaotusvõtmega ning </w:t>
      </w:r>
      <w:proofErr w:type="spellStart"/>
      <w:r w:rsidRPr="00E05713">
        <w:rPr>
          <w:color w:val="000000"/>
        </w:rPr>
        <w:t>eelkooskõlastatakse</w:t>
      </w:r>
      <w:proofErr w:type="spellEnd"/>
      <w:r w:rsidRPr="00E05713">
        <w:rPr>
          <w:color w:val="000000"/>
        </w:rPr>
        <w:t xml:space="preserve"> </w:t>
      </w:r>
      <w:r w:rsidR="00F90CA0" w:rsidRPr="00E05713">
        <w:rPr>
          <w:color w:val="000000"/>
        </w:rPr>
        <w:t>tehnilise abi rakendusasutuse (</w:t>
      </w:r>
      <w:r w:rsidRPr="00E05713">
        <w:rPr>
          <w:color w:val="000000"/>
        </w:rPr>
        <w:t>R</w:t>
      </w:r>
      <w:r w:rsidR="00F90CA0" w:rsidRPr="00E05713">
        <w:rPr>
          <w:color w:val="000000"/>
        </w:rPr>
        <w:t>ahandusministeeriumi)</w:t>
      </w:r>
      <w:r w:rsidRPr="00E05713">
        <w:rPr>
          <w:color w:val="000000"/>
        </w:rPr>
        <w:t xml:space="preserve"> ja</w:t>
      </w:r>
      <w:r w:rsidR="00F90CA0" w:rsidRPr="00E05713">
        <w:rPr>
          <w:color w:val="000000"/>
        </w:rPr>
        <w:t xml:space="preserve"> rakendusüksusega</w:t>
      </w:r>
      <w:r w:rsidRPr="00E05713">
        <w:rPr>
          <w:color w:val="000000"/>
        </w:rPr>
        <w:t xml:space="preserve"> </w:t>
      </w:r>
      <w:r w:rsidR="00F90CA0" w:rsidRPr="00E05713">
        <w:rPr>
          <w:color w:val="000000"/>
        </w:rPr>
        <w:t>(</w:t>
      </w:r>
      <w:r w:rsidRPr="00E05713">
        <w:rPr>
          <w:color w:val="000000"/>
        </w:rPr>
        <w:t>R</w:t>
      </w:r>
      <w:r w:rsidR="00F90CA0" w:rsidRPr="00E05713">
        <w:rPr>
          <w:color w:val="000000"/>
        </w:rPr>
        <w:t xml:space="preserve">iigi </w:t>
      </w:r>
      <w:r w:rsidRPr="00E05713">
        <w:rPr>
          <w:color w:val="000000"/>
        </w:rPr>
        <w:t>T</w:t>
      </w:r>
      <w:r w:rsidR="00F90CA0" w:rsidRPr="00E05713">
        <w:rPr>
          <w:color w:val="000000"/>
        </w:rPr>
        <w:t xml:space="preserve">ugiteenuste </w:t>
      </w:r>
      <w:r w:rsidRPr="00E05713">
        <w:rPr>
          <w:color w:val="000000"/>
        </w:rPr>
        <w:t>K</w:t>
      </w:r>
      <w:r w:rsidR="00F90CA0" w:rsidRPr="00E05713">
        <w:rPr>
          <w:color w:val="000000"/>
        </w:rPr>
        <w:t>eskus</w:t>
      </w:r>
      <w:r w:rsidR="003B52C6" w:rsidRPr="00E05713">
        <w:rPr>
          <w:color w:val="000000"/>
        </w:rPr>
        <w:t xml:space="preserve">, edaspidi </w:t>
      </w:r>
      <w:r w:rsidR="003B52C6" w:rsidRPr="00E05713">
        <w:rPr>
          <w:i/>
          <w:iCs/>
          <w:color w:val="000000"/>
        </w:rPr>
        <w:t>RTK</w:t>
      </w:r>
      <w:r w:rsidR="00F90CA0" w:rsidRPr="00E05713">
        <w:rPr>
          <w:color w:val="000000"/>
        </w:rPr>
        <w:t>)</w:t>
      </w:r>
      <w:r w:rsidRPr="00E05713">
        <w:rPr>
          <w:color w:val="000000"/>
        </w:rPr>
        <w:t xml:space="preserve">. Eelarveaasta jooksul on asutusel paindlikkus jaotusvõtme ridade vahel otstarvet muuta ning kulujuhtimine asutuses toimub vastavalt asutuse kulujuhtimise põhimõtetele. Lisaks avab RTK igale administratsiooni tehnilise abi toetuse saajale </w:t>
      </w:r>
      <w:proofErr w:type="spellStart"/>
      <w:r w:rsidRPr="00E05713">
        <w:rPr>
          <w:color w:val="000000"/>
        </w:rPr>
        <w:t>SFOSis</w:t>
      </w:r>
      <w:proofErr w:type="spellEnd"/>
      <w:r w:rsidRPr="00E05713">
        <w:rPr>
          <w:color w:val="000000"/>
        </w:rPr>
        <w:t xml:space="preserve"> projekti (va SOM, kellel on kaks eri </w:t>
      </w:r>
      <w:r w:rsidR="003B52C6" w:rsidRPr="00E05713">
        <w:rPr>
          <w:color w:val="000000"/>
        </w:rPr>
        <w:t xml:space="preserve">riikliku kaasfinantseeringu </w:t>
      </w:r>
      <w:r w:rsidRPr="00E05713">
        <w:rPr>
          <w:color w:val="000000"/>
        </w:rPr>
        <w:t xml:space="preserve">määraga projekti). Kohustustena kajastatakse RES/RE protsessis planeeritud eelarveid. RTK valitsemisala raamatupidajad sisestavad iga kuu kohta </w:t>
      </w:r>
      <w:proofErr w:type="spellStart"/>
      <w:r w:rsidRPr="00E05713">
        <w:rPr>
          <w:color w:val="000000"/>
        </w:rPr>
        <w:t>SAPis</w:t>
      </w:r>
      <w:proofErr w:type="spellEnd"/>
      <w:r w:rsidRPr="00E05713">
        <w:rPr>
          <w:color w:val="000000"/>
        </w:rPr>
        <w:t xml:space="preserve"> TA grandikoodidelt kajastatud tegelike kulude ja põhivara soetuste alusel </w:t>
      </w:r>
      <w:proofErr w:type="spellStart"/>
      <w:r w:rsidRPr="00E05713">
        <w:rPr>
          <w:color w:val="000000"/>
        </w:rPr>
        <w:t>SFOSi</w:t>
      </w:r>
      <w:proofErr w:type="spellEnd"/>
      <w:r w:rsidRPr="00E05713">
        <w:rPr>
          <w:color w:val="000000"/>
        </w:rPr>
        <w:t xml:space="preserve"> makse</w:t>
      </w:r>
      <w:r w:rsidR="006744FA" w:rsidRPr="00E05713">
        <w:rPr>
          <w:color w:val="000000"/>
        </w:rPr>
        <w:t xml:space="preserve"> </w:t>
      </w:r>
      <w:r w:rsidRPr="00E05713">
        <w:rPr>
          <w:color w:val="000000"/>
        </w:rPr>
        <w:t>taotluse</w:t>
      </w:r>
      <w:r w:rsidR="00CD2CDC" w:rsidRPr="00E05713">
        <w:rPr>
          <w:color w:val="000000"/>
        </w:rPr>
        <w:t xml:space="preserve"> kaherealisena</w:t>
      </w:r>
      <w:r w:rsidRPr="00E05713">
        <w:rPr>
          <w:color w:val="000000"/>
        </w:rPr>
        <w:t xml:space="preserve"> (eristades personalikulud, sellele lisatakse 15% </w:t>
      </w:r>
      <w:proofErr w:type="spellStart"/>
      <w:r w:rsidRPr="00E05713">
        <w:rPr>
          <w:color w:val="000000"/>
        </w:rPr>
        <w:t>flat</w:t>
      </w:r>
      <w:proofErr w:type="spellEnd"/>
      <w:r w:rsidRPr="00E05713">
        <w:rPr>
          <w:color w:val="000000"/>
        </w:rPr>
        <w:t xml:space="preserve"> </w:t>
      </w:r>
      <w:proofErr w:type="spellStart"/>
      <w:r w:rsidRPr="00E05713">
        <w:rPr>
          <w:color w:val="000000"/>
        </w:rPr>
        <w:t>rate</w:t>
      </w:r>
      <w:proofErr w:type="spellEnd"/>
      <w:r w:rsidRPr="00E05713">
        <w:rPr>
          <w:color w:val="000000"/>
        </w:rPr>
        <w:t xml:space="preserve"> kaudsed kulud, ning muud kulud), menetlevad selle ise ära ning kannavad </w:t>
      </w:r>
      <w:proofErr w:type="spellStart"/>
      <w:r w:rsidRPr="00E05713">
        <w:rPr>
          <w:color w:val="000000"/>
        </w:rPr>
        <w:t>SFOSi</w:t>
      </w:r>
      <w:proofErr w:type="spellEnd"/>
      <w:r w:rsidRPr="00E05713">
        <w:rPr>
          <w:color w:val="000000"/>
        </w:rPr>
        <w:t xml:space="preserve"> kaudu rahandusministeeriumi </w:t>
      </w:r>
      <w:proofErr w:type="spellStart"/>
      <w:r w:rsidRPr="00E05713">
        <w:rPr>
          <w:color w:val="000000"/>
        </w:rPr>
        <w:t>SFOSi</w:t>
      </w:r>
      <w:proofErr w:type="spellEnd"/>
      <w:r w:rsidRPr="00E05713">
        <w:rPr>
          <w:color w:val="000000"/>
        </w:rPr>
        <w:t xml:space="preserve"> kontolt raha grandi koodilt tehtud kulude katteks TA saajale. Lihtsustuse kohaselt ei tee toetuse saaja ega rakendusüksus ise midagi, st</w:t>
      </w:r>
      <w:r w:rsidR="00CD2CDC" w:rsidRPr="00E05713">
        <w:rPr>
          <w:color w:val="000000"/>
        </w:rPr>
        <w:t>.</w:t>
      </w:r>
      <w:r w:rsidRPr="00E05713">
        <w:rPr>
          <w:color w:val="000000"/>
        </w:rPr>
        <w:t xml:space="preserve"> ei esitata toetuse saaja poolt kuludokumente ega kontrollita neid. Detailsem aruandlus on kättesaadav </w:t>
      </w:r>
      <w:proofErr w:type="spellStart"/>
      <w:r w:rsidRPr="00E05713">
        <w:rPr>
          <w:color w:val="000000"/>
        </w:rPr>
        <w:t>SAPist</w:t>
      </w:r>
      <w:proofErr w:type="spellEnd"/>
      <w:r w:rsidRPr="00E05713">
        <w:rPr>
          <w:color w:val="000000"/>
        </w:rPr>
        <w:t xml:space="preserve"> raamatupidamiskontode kaupa kontoplaani alusel. </w:t>
      </w:r>
    </w:p>
    <w:p w14:paraId="23FBB186" w14:textId="77777777" w:rsidR="00211376" w:rsidRPr="00E05713" w:rsidRDefault="00211376" w:rsidP="00330ABE">
      <w:pPr>
        <w:jc w:val="both"/>
      </w:pPr>
    </w:p>
    <w:p w14:paraId="09D6347B" w14:textId="77777777" w:rsidR="006E5FA4" w:rsidRPr="00E05713" w:rsidRDefault="00444946" w:rsidP="00330ABE">
      <w:pPr>
        <w:jc w:val="both"/>
      </w:pPr>
      <w:r w:rsidRPr="00E05713">
        <w:t xml:space="preserve">Toetuse maksmise korda </w:t>
      </w:r>
      <w:r w:rsidR="00211376" w:rsidRPr="00E05713">
        <w:t xml:space="preserve">kuni 31.12.2023 tekkinud kulude hüvitamiseks </w:t>
      </w:r>
      <w:r w:rsidRPr="00E05713">
        <w:t>on selgitatud eelnõu § 11 rakendussättes.</w:t>
      </w:r>
    </w:p>
    <w:p w14:paraId="79A7FB24" w14:textId="77777777" w:rsidR="006E5FA4" w:rsidRPr="00E05713" w:rsidRDefault="006E5FA4" w:rsidP="00330ABE">
      <w:pPr>
        <w:jc w:val="both"/>
      </w:pPr>
    </w:p>
    <w:p w14:paraId="3C5A9794" w14:textId="77777777" w:rsidR="002E1B86" w:rsidRPr="00E05713" w:rsidRDefault="006E5FA4" w:rsidP="00330ABE">
      <w:pPr>
        <w:jc w:val="both"/>
      </w:pPr>
      <w:r w:rsidRPr="00E05713">
        <w:rPr>
          <w:u w:val="single"/>
        </w:rPr>
        <w:t>Lõikes 2</w:t>
      </w:r>
      <w:r w:rsidRPr="00E05713">
        <w:t xml:space="preserve"> nähakse ette</w:t>
      </w:r>
      <w:r w:rsidR="007E491A" w:rsidRPr="00E05713">
        <w:t xml:space="preserve"> õiguslikud alused </w:t>
      </w:r>
      <w:r w:rsidR="00BA6C35" w:rsidRPr="00E05713">
        <w:t xml:space="preserve">partneritele </w:t>
      </w:r>
      <w:r w:rsidR="007E491A" w:rsidRPr="00E05713">
        <w:t>toetuse maksmiseks</w:t>
      </w:r>
      <w:r w:rsidR="00D07E28" w:rsidRPr="00E05713">
        <w:t xml:space="preserve"> </w:t>
      </w:r>
      <w:r w:rsidR="00BA6C35" w:rsidRPr="00E05713">
        <w:t>ettemakse</w:t>
      </w:r>
      <w:r w:rsidR="00D07E28" w:rsidRPr="00E05713">
        <w:t xml:space="preserve"> vormis ning eelneva perioodi ettemakse kasutamise ja</w:t>
      </w:r>
      <w:r w:rsidR="00BA6C35" w:rsidRPr="00E05713">
        <w:t xml:space="preserve"> tegevuste tõendamiseks esitab partner tegevuste aruande järgmise aasta 31. jaanuariks.</w:t>
      </w:r>
      <w:r w:rsidR="007E491A" w:rsidRPr="00E05713">
        <w:t xml:space="preserve"> </w:t>
      </w:r>
      <w:r w:rsidR="003B3868" w:rsidRPr="00E05713">
        <w:tab/>
      </w:r>
      <w:r w:rsidR="003B3868" w:rsidRPr="00E05713">
        <w:br/>
      </w:r>
    </w:p>
    <w:p w14:paraId="7A75DA36" w14:textId="77777777" w:rsidR="00BA6C35" w:rsidRPr="00E05713" w:rsidRDefault="00D758CA" w:rsidP="00330ABE">
      <w:pPr>
        <w:jc w:val="both"/>
      </w:pPr>
      <w:r w:rsidRPr="00E05713">
        <w:rPr>
          <w:u w:val="single"/>
        </w:rPr>
        <w:lastRenderedPageBreak/>
        <w:t xml:space="preserve">Lõikes </w:t>
      </w:r>
      <w:r w:rsidR="006E5FA4" w:rsidRPr="00E05713">
        <w:rPr>
          <w:u w:val="single"/>
        </w:rPr>
        <w:t>3</w:t>
      </w:r>
      <w:r w:rsidRPr="00E05713">
        <w:t xml:space="preserve"> nähakse ette a</w:t>
      </w:r>
      <w:r w:rsidR="00BA6C35" w:rsidRPr="00E05713">
        <w:t xml:space="preserve">ruande </w:t>
      </w:r>
      <w:r w:rsidRPr="00E05713">
        <w:t>kohustuslikud</w:t>
      </w:r>
      <w:r w:rsidR="00BA6C35" w:rsidRPr="00E05713">
        <w:t xml:space="preserve"> </w:t>
      </w:r>
      <w:r w:rsidRPr="00E05713">
        <w:t>elemendid</w:t>
      </w:r>
      <w:r w:rsidR="00726560" w:rsidRPr="00E05713">
        <w:t>.</w:t>
      </w:r>
      <w:r w:rsidRPr="00E05713">
        <w:tab/>
      </w:r>
      <w:r w:rsidR="003B3868" w:rsidRPr="00E05713">
        <w:br/>
      </w:r>
    </w:p>
    <w:p w14:paraId="16413478" w14:textId="77777777" w:rsidR="00631229" w:rsidRPr="00E05713" w:rsidRDefault="00D758CA" w:rsidP="00330ABE">
      <w:pPr>
        <w:jc w:val="both"/>
      </w:pPr>
      <w:r w:rsidRPr="00E05713">
        <w:rPr>
          <w:u w:val="single"/>
        </w:rPr>
        <w:t xml:space="preserve">Lõike </w:t>
      </w:r>
      <w:r w:rsidR="00726560" w:rsidRPr="00E05713">
        <w:rPr>
          <w:u w:val="single"/>
        </w:rPr>
        <w:t>4</w:t>
      </w:r>
      <w:r w:rsidRPr="00E05713">
        <w:t xml:space="preserve"> kohaselt nähakse ette </w:t>
      </w:r>
      <w:r w:rsidR="005653D8" w:rsidRPr="00E05713">
        <w:t>rakendusüksuse</w:t>
      </w:r>
      <w:r w:rsidRPr="00E05713">
        <w:t xml:space="preserve"> õigus vähendada järgmise aasta tegevuskava ja eelarveprojekti kui partner</w:t>
      </w:r>
      <w:r w:rsidR="00631229" w:rsidRPr="00E05713">
        <w:t xml:space="preserve"> </w:t>
      </w:r>
      <w:r w:rsidRPr="00E05713">
        <w:t>on eelneva aasta kokkulepitud tegevuskava ja eelarvet täitnud väiksemas mahus. Sellisel juhul käsitletakse kasutamata vahendeid ettemaksuna uue perioodi arvel.</w:t>
      </w:r>
    </w:p>
    <w:p w14:paraId="5E8693F8" w14:textId="77777777" w:rsidR="00444946" w:rsidRPr="00E05713" w:rsidRDefault="00444946" w:rsidP="00330ABE">
      <w:pPr>
        <w:jc w:val="both"/>
      </w:pPr>
    </w:p>
    <w:p w14:paraId="6BE769A8" w14:textId="77777777" w:rsidR="00444946" w:rsidRPr="00E05713" w:rsidRDefault="00444946" w:rsidP="00330ABE">
      <w:pPr>
        <w:jc w:val="both"/>
      </w:pPr>
      <w:r w:rsidRPr="00E05713">
        <w:rPr>
          <w:u w:val="single"/>
        </w:rPr>
        <w:t xml:space="preserve">Lõigetes </w:t>
      </w:r>
      <w:r w:rsidR="00726560" w:rsidRPr="00E05713">
        <w:rPr>
          <w:u w:val="single"/>
        </w:rPr>
        <w:t>5</w:t>
      </w:r>
      <w:r w:rsidRPr="00E05713">
        <w:rPr>
          <w:u w:val="single"/>
        </w:rPr>
        <w:t>-</w:t>
      </w:r>
      <w:r w:rsidR="00726560" w:rsidRPr="00E05713">
        <w:rPr>
          <w:u w:val="single"/>
        </w:rPr>
        <w:t>6</w:t>
      </w:r>
      <w:r w:rsidRPr="00E05713">
        <w:t xml:space="preserve"> nähakse partnerite tehnilise abi puhul ette alused rakendusüksusele taotluse rahuldamise otsuse täielikult või osaliselt kehtetuks tunnistamiseks ning  taotluse rahuldamise otsusega juba eelnevalt kinnitatud eelarve vähendamiseks.</w:t>
      </w:r>
    </w:p>
    <w:p w14:paraId="27CD46B2" w14:textId="77777777" w:rsidR="00BA6C35" w:rsidRPr="00E05713" w:rsidRDefault="00BA6C35" w:rsidP="00330ABE">
      <w:pPr>
        <w:jc w:val="both"/>
      </w:pPr>
    </w:p>
    <w:p w14:paraId="091DED77" w14:textId="77777777" w:rsidR="00231DA7" w:rsidRPr="00E05713" w:rsidRDefault="00231DA7" w:rsidP="00330ABE">
      <w:pPr>
        <w:jc w:val="both"/>
        <w:rPr>
          <w:b/>
          <w:bCs/>
        </w:rPr>
      </w:pPr>
      <w:r w:rsidRPr="00E05713">
        <w:rPr>
          <w:b/>
          <w:bCs/>
        </w:rPr>
        <w:t>5. peatükk. Rakendussätted</w:t>
      </w:r>
    </w:p>
    <w:p w14:paraId="5C2B96B1" w14:textId="77777777" w:rsidR="00231DA7" w:rsidRPr="00E05713" w:rsidRDefault="00231DA7" w:rsidP="00330ABE">
      <w:pPr>
        <w:jc w:val="both"/>
        <w:rPr>
          <w:u w:val="single"/>
        </w:rPr>
      </w:pPr>
    </w:p>
    <w:p w14:paraId="0F40E171" w14:textId="77777777" w:rsidR="00BA6C35" w:rsidRPr="00E05713" w:rsidRDefault="00631229" w:rsidP="00330ABE">
      <w:pPr>
        <w:jc w:val="both"/>
      </w:pPr>
      <w:r w:rsidRPr="00E05713">
        <w:rPr>
          <w:u w:val="single"/>
        </w:rPr>
        <w:t>Eelnõu § 11</w:t>
      </w:r>
      <w:r w:rsidRPr="00E05713">
        <w:t xml:space="preserve"> kirjeldab administratsiooni tehnilise abi kulude esitamist ja menetlemist </w:t>
      </w:r>
      <w:r w:rsidR="00231DA7" w:rsidRPr="00E05713">
        <w:t xml:space="preserve">programmiperioodide vahelisel üleminekuperioodil </w:t>
      </w:r>
      <w:r w:rsidRPr="00E05713">
        <w:t>kuni 31. detsembrini 2023 tekkinud kulude hüvitamiseks.</w:t>
      </w:r>
    </w:p>
    <w:p w14:paraId="4715570F" w14:textId="77777777" w:rsidR="00211376" w:rsidRPr="00E05713" w:rsidRDefault="006472E0" w:rsidP="00330ABE">
      <w:pPr>
        <w:jc w:val="both"/>
      </w:pPr>
      <w:r w:rsidRPr="00E05713">
        <w:rPr>
          <w:color w:val="000000"/>
        </w:rPr>
        <w:t>Arvestuslikult</w:t>
      </w:r>
      <w:r w:rsidR="00A329E4" w:rsidRPr="00E05713">
        <w:rPr>
          <w:color w:val="000000"/>
        </w:rPr>
        <w:t xml:space="preserve"> ammenduvad perioodi </w:t>
      </w:r>
      <w:bookmarkStart w:id="7" w:name="_Hlk101124849"/>
      <w:r w:rsidR="00A329E4" w:rsidRPr="00E05713">
        <w:t xml:space="preserve">2014–2020 </w:t>
      </w:r>
      <w:bookmarkEnd w:id="7"/>
      <w:r w:rsidR="00A329E4" w:rsidRPr="00E05713">
        <w:rPr>
          <w:color w:val="000000"/>
        </w:rPr>
        <w:t xml:space="preserve">tehnilise abi vahendid enne 2023.a lõppu, mistõttu rahastatakse </w:t>
      </w:r>
      <w:r w:rsidR="004803CD" w:rsidRPr="00E05713">
        <w:rPr>
          <w:color w:val="000000"/>
        </w:rPr>
        <w:t xml:space="preserve">administratsiooni kulusid </w:t>
      </w:r>
      <w:r w:rsidR="00571585" w:rsidRPr="00E05713">
        <w:rPr>
          <w:color w:val="000000"/>
        </w:rPr>
        <w:t xml:space="preserve">puudujäägi tekkimisel vajadusel uue perioodi tehnilise abi vahenditest ning võrdväärselt </w:t>
      </w:r>
      <w:r w:rsidR="005E32E7" w:rsidRPr="00E05713">
        <w:rPr>
          <w:color w:val="000000"/>
        </w:rPr>
        <w:t xml:space="preserve">ülejäänud </w:t>
      </w:r>
      <w:r w:rsidR="00571585" w:rsidRPr="00E05713">
        <w:rPr>
          <w:color w:val="000000"/>
        </w:rPr>
        <w:t>20</w:t>
      </w:r>
      <w:r w:rsidR="005E32E7" w:rsidRPr="00E05713">
        <w:rPr>
          <w:color w:val="000000"/>
        </w:rPr>
        <w:t>1</w:t>
      </w:r>
      <w:r w:rsidR="00571585" w:rsidRPr="00E05713">
        <w:rPr>
          <w:color w:val="000000"/>
        </w:rPr>
        <w:t>4-2020 perioodi TA toetuse saajate</w:t>
      </w:r>
      <w:r w:rsidR="00CB7273" w:rsidRPr="00E05713">
        <w:rPr>
          <w:color w:val="000000"/>
        </w:rPr>
        <w:t>ga</w:t>
      </w:r>
      <w:r w:rsidR="00571585" w:rsidRPr="00E05713">
        <w:rPr>
          <w:color w:val="000000"/>
        </w:rPr>
        <w:t xml:space="preserve"> kehtib sama kulude hüvitamise viis, st </w:t>
      </w:r>
      <w:r w:rsidR="00A329E4" w:rsidRPr="00E05713">
        <w:rPr>
          <w:color w:val="000000"/>
        </w:rPr>
        <w:t>kuludokumentide alusel</w:t>
      </w:r>
      <w:r w:rsidR="00211376" w:rsidRPr="00E05713">
        <w:rPr>
          <w:color w:val="000000"/>
        </w:rPr>
        <w:t xml:space="preserve">. Alates 2024 muutub toetuse maksmise kord, mis on kirjeldatud eelnõu seletuskirja </w:t>
      </w:r>
      <w:r w:rsidR="00211376" w:rsidRPr="00E05713">
        <w:t xml:space="preserve">§ 10 lõike 1 juures. </w:t>
      </w:r>
    </w:p>
    <w:p w14:paraId="18B9BE55" w14:textId="77777777" w:rsidR="0066141B" w:rsidRPr="00E05713" w:rsidRDefault="0066141B" w:rsidP="0066141B">
      <w:pPr>
        <w:jc w:val="both"/>
      </w:pPr>
    </w:p>
    <w:p w14:paraId="28C77B3A" w14:textId="77777777" w:rsidR="0066141B" w:rsidRPr="00E05713" w:rsidRDefault="0066141B" w:rsidP="0066141B">
      <w:pPr>
        <w:jc w:val="both"/>
      </w:pPr>
      <w:r w:rsidRPr="00E05713">
        <w:rPr>
          <w:u w:val="single"/>
        </w:rPr>
        <w:t>Lõige 1</w:t>
      </w:r>
      <w:r w:rsidRPr="00E05713">
        <w:t xml:space="preserve"> määrab toetuse maksmise reeglid, mis vastavad  </w:t>
      </w:r>
      <w:r w:rsidR="00EF301D" w:rsidRPr="00E05713">
        <w:t xml:space="preserve">ühendmääruse </w:t>
      </w:r>
      <w:r w:rsidRPr="00E05713">
        <w:t xml:space="preserve">§ </w:t>
      </w:r>
      <w:r w:rsidR="00662D0A" w:rsidRPr="00E05713">
        <w:t>27</w:t>
      </w:r>
      <w:r w:rsidRPr="00E05713">
        <w:t xml:space="preserve"> lõike 1 punktile 1 ja § </w:t>
      </w:r>
      <w:r w:rsidR="00662D0A" w:rsidRPr="00E05713">
        <w:t>28</w:t>
      </w:r>
      <w:r w:rsidRPr="00E05713">
        <w:t xml:space="preserve"> lõikele 4, mille kohaselt peab kulu olema tekkinud ja makstud. </w:t>
      </w:r>
    </w:p>
    <w:p w14:paraId="07CF2A54" w14:textId="77777777" w:rsidR="0010594A" w:rsidRPr="00E05713" w:rsidRDefault="0010594A" w:rsidP="0066141B">
      <w:pPr>
        <w:jc w:val="both"/>
      </w:pPr>
    </w:p>
    <w:p w14:paraId="31978C38" w14:textId="77777777" w:rsidR="0066141B" w:rsidRPr="00E05713" w:rsidRDefault="0010594A" w:rsidP="0066141B">
      <w:pPr>
        <w:jc w:val="both"/>
      </w:pPr>
      <w:r w:rsidRPr="00E05713">
        <w:rPr>
          <w:u w:val="single"/>
        </w:rPr>
        <w:t>Lõike 2</w:t>
      </w:r>
      <w:r w:rsidRPr="00E05713">
        <w:t xml:space="preserve"> kohaselt on nähakse ette makse</w:t>
      </w:r>
      <w:r w:rsidR="006744FA" w:rsidRPr="00E05713">
        <w:t xml:space="preserve"> </w:t>
      </w:r>
      <w:r w:rsidRPr="00E05713">
        <w:t>taotluse esitamise kord ning makse</w:t>
      </w:r>
      <w:r w:rsidR="006744FA" w:rsidRPr="00E05713">
        <w:t xml:space="preserve"> </w:t>
      </w:r>
      <w:r w:rsidRPr="00E05713">
        <w:t>taotluse vastavusnõuded</w:t>
      </w:r>
      <w:r w:rsidR="0066141B" w:rsidRPr="00E05713">
        <w:t xml:space="preserve"> </w:t>
      </w:r>
      <w:r w:rsidR="00662D0A" w:rsidRPr="00E05713">
        <w:t>ühendmäärusele</w:t>
      </w:r>
      <w:r w:rsidR="0066141B" w:rsidRPr="00E05713">
        <w:t xml:space="preserve"> </w:t>
      </w:r>
      <w:r w:rsidRPr="00E05713">
        <w:t>ja</w:t>
      </w:r>
      <w:r w:rsidR="0066141B" w:rsidRPr="00E05713">
        <w:t xml:space="preserve"> käesoleva määruse § 5–8 sätestatu</w:t>
      </w:r>
      <w:r w:rsidRPr="00E05713">
        <w:t>d tingimustele.</w:t>
      </w:r>
    </w:p>
    <w:p w14:paraId="1DEB008F" w14:textId="77777777" w:rsidR="00A329E4" w:rsidRPr="00E05713" w:rsidRDefault="00A329E4" w:rsidP="00330ABE">
      <w:pPr>
        <w:jc w:val="both"/>
      </w:pPr>
    </w:p>
    <w:p w14:paraId="5B813AF9" w14:textId="77777777" w:rsidR="002B599F" w:rsidRPr="00E05713" w:rsidRDefault="006472E0" w:rsidP="00330ABE">
      <w:pPr>
        <w:jc w:val="both"/>
      </w:pPr>
      <w:r w:rsidRPr="00E05713">
        <w:rPr>
          <w:u w:val="single"/>
        </w:rPr>
        <w:t>Lõike 3</w:t>
      </w:r>
      <w:r w:rsidRPr="00E05713">
        <w:t xml:space="preserve"> kohaselt </w:t>
      </w:r>
      <w:r w:rsidR="00A329E4" w:rsidRPr="00E05713">
        <w:t xml:space="preserve">tuleb </w:t>
      </w:r>
      <w:r w:rsidR="006042BC" w:rsidRPr="00E05713">
        <w:t>k</w:t>
      </w:r>
      <w:r w:rsidR="00A329E4" w:rsidRPr="00E05713">
        <w:t>oos makse</w:t>
      </w:r>
      <w:r w:rsidR="006744FA" w:rsidRPr="00E05713">
        <w:t xml:space="preserve"> </w:t>
      </w:r>
      <w:r w:rsidR="00A329E4" w:rsidRPr="00E05713">
        <w:t xml:space="preserve">taotlusega esitada ka </w:t>
      </w:r>
      <w:r w:rsidR="00662D0A" w:rsidRPr="00E05713">
        <w:t>rakendusüksuse</w:t>
      </w:r>
      <w:r w:rsidR="00A329E4" w:rsidRPr="00E05713">
        <w:t xml:space="preserve"> nõutud</w:t>
      </w:r>
      <w:r w:rsidR="006042BC" w:rsidRPr="00E05713">
        <w:t xml:space="preserve"> dokumendid (nt lepingud, kui sõlmitud tehingu maht on ilma</w:t>
      </w:r>
      <w:r w:rsidR="0083678A" w:rsidRPr="00E05713">
        <w:t xml:space="preserve"> käibemaksuta vähemalt 10 000 eurot</w:t>
      </w:r>
      <w:r w:rsidR="006042BC" w:rsidRPr="00E05713">
        <w:t>; uute töötajate lisandumisel nende ametijuhendid jm tõendavad dokumendid jne)</w:t>
      </w:r>
      <w:r w:rsidRPr="00E05713">
        <w:t>, mis on vajalikud tegevuste ja kulude vastavuse kontrollimiseks.</w:t>
      </w:r>
      <w:r w:rsidR="00A46AE2" w:rsidRPr="00E05713">
        <w:t xml:space="preserve"> </w:t>
      </w:r>
    </w:p>
    <w:p w14:paraId="07C0582C" w14:textId="77777777" w:rsidR="008404F9" w:rsidRPr="00E05713" w:rsidRDefault="008404F9" w:rsidP="00493E16">
      <w:pPr>
        <w:jc w:val="both"/>
      </w:pPr>
    </w:p>
    <w:p w14:paraId="7903512B" w14:textId="77777777" w:rsidR="00A46AE2" w:rsidRPr="00E05713" w:rsidRDefault="00A46AE2" w:rsidP="00493E16">
      <w:pPr>
        <w:jc w:val="both"/>
      </w:pPr>
      <w:r w:rsidRPr="00E05713">
        <w:rPr>
          <w:u w:val="single"/>
        </w:rPr>
        <w:t xml:space="preserve">Lõike </w:t>
      </w:r>
      <w:r w:rsidR="00930085" w:rsidRPr="00E05713">
        <w:rPr>
          <w:u w:val="single"/>
        </w:rPr>
        <w:t>4</w:t>
      </w:r>
      <w:r w:rsidRPr="00E05713">
        <w:t xml:space="preserve"> </w:t>
      </w:r>
      <w:r w:rsidR="007E491A" w:rsidRPr="00E05713">
        <w:t xml:space="preserve">kohaselt </w:t>
      </w:r>
      <w:r w:rsidRPr="00E05713">
        <w:t xml:space="preserve">esitab </w:t>
      </w:r>
      <w:r w:rsidR="007E491A" w:rsidRPr="00E05713">
        <w:t xml:space="preserve">toetuse saaja </w:t>
      </w:r>
      <w:r w:rsidR="00BC78E1" w:rsidRPr="00E05713">
        <w:t>korraldusasutusele</w:t>
      </w:r>
      <w:r w:rsidR="007E491A" w:rsidRPr="00E05713">
        <w:t xml:space="preserve"> makse</w:t>
      </w:r>
      <w:r w:rsidR="006744FA" w:rsidRPr="00E05713">
        <w:t xml:space="preserve"> </w:t>
      </w:r>
      <w:r w:rsidR="007E491A" w:rsidRPr="00E05713">
        <w:t xml:space="preserve">taotluse ja kuludokumentide nimekirja </w:t>
      </w:r>
      <w:r w:rsidR="006472E0" w:rsidRPr="00E05713">
        <w:t>e-toetuse keskkonna</w:t>
      </w:r>
      <w:r w:rsidR="007E491A" w:rsidRPr="00E05713">
        <w:t xml:space="preserve"> kaudu</w:t>
      </w:r>
      <w:r w:rsidR="00A329E4" w:rsidRPr="00E05713">
        <w:t xml:space="preserve"> vähemalt kord kvartalis</w:t>
      </w:r>
      <w:r w:rsidR="007E491A" w:rsidRPr="00E05713">
        <w:t xml:space="preserve">. </w:t>
      </w:r>
      <w:r w:rsidRPr="00E05713">
        <w:t xml:space="preserve"> </w:t>
      </w:r>
    </w:p>
    <w:p w14:paraId="0F4DDFE0" w14:textId="77777777" w:rsidR="00D22013" w:rsidRPr="00E05713" w:rsidRDefault="00D22013" w:rsidP="00493E16">
      <w:pPr>
        <w:jc w:val="both"/>
        <w:rPr>
          <w:u w:val="single"/>
        </w:rPr>
      </w:pPr>
    </w:p>
    <w:p w14:paraId="39925497" w14:textId="77777777" w:rsidR="00076308" w:rsidRPr="00E05713" w:rsidRDefault="00076308" w:rsidP="00493E16">
      <w:pPr>
        <w:jc w:val="both"/>
      </w:pPr>
      <w:r w:rsidRPr="00E05713">
        <w:rPr>
          <w:u w:val="single"/>
        </w:rPr>
        <w:t xml:space="preserve">Lõige </w:t>
      </w:r>
      <w:r w:rsidR="00A329E4" w:rsidRPr="00E05713">
        <w:rPr>
          <w:u w:val="single"/>
        </w:rPr>
        <w:t>5</w:t>
      </w:r>
      <w:r w:rsidRPr="00E05713">
        <w:t xml:space="preserve"> </w:t>
      </w:r>
      <w:r w:rsidR="00ED13A9" w:rsidRPr="00E05713">
        <w:t>fikseerib</w:t>
      </w:r>
      <w:r w:rsidRPr="00E05713">
        <w:t xml:space="preserve"> makse</w:t>
      </w:r>
      <w:r w:rsidR="006744FA" w:rsidRPr="00E05713">
        <w:t xml:space="preserve"> </w:t>
      </w:r>
      <w:r w:rsidRPr="00E05713">
        <w:t xml:space="preserve"> menetlemise vastavalt </w:t>
      </w:r>
      <w:r w:rsidR="00662D0A" w:rsidRPr="00E05713">
        <w:t>ühendmääruse</w:t>
      </w:r>
      <w:r w:rsidRPr="00E05713">
        <w:t xml:space="preserve"> § 2</w:t>
      </w:r>
      <w:r w:rsidR="00662D0A" w:rsidRPr="00E05713">
        <w:t>5</w:t>
      </w:r>
      <w:r w:rsidRPr="00E05713">
        <w:t xml:space="preserve"> lõikes 1 ja 2 sätestatule. </w:t>
      </w:r>
    </w:p>
    <w:p w14:paraId="3DC3F1E2" w14:textId="77777777" w:rsidR="00577109" w:rsidRPr="00E05713" w:rsidRDefault="00577109" w:rsidP="00493E16">
      <w:pPr>
        <w:jc w:val="both"/>
      </w:pPr>
    </w:p>
    <w:p w14:paraId="21233A74" w14:textId="77777777" w:rsidR="00577109" w:rsidRPr="00E05713" w:rsidRDefault="00577109" w:rsidP="00493E16">
      <w:pPr>
        <w:jc w:val="both"/>
      </w:pPr>
      <w:r w:rsidRPr="00E05713">
        <w:rPr>
          <w:u w:val="single"/>
        </w:rPr>
        <w:t>Eelnõu §-s 12</w:t>
      </w:r>
      <w:r w:rsidRPr="00E05713">
        <w:t xml:space="preserve"> kirjeldatakse rakendussättena partnerite taotlemise protsessi 2021. a kulude osas, millele on võimalik taotleda toetust tagantjärgi ning selle kohaselt on 2022. a taotluse maksimaalne summa 1,5 kordne eelarve summa, võttes arvesse iga partneri aastast eelarve piirmäära. Arvestades üleüldiste ühtekuuluvuspoliitika vahendite 2021–2027 perioodi õigusaktide jõustumise aega, siis puudus partneritel võimalus esitada 2022. a tegevuskava  ja eelarveprojekti eelmise aasta 1. oktoobriks ning nii on 2022. aastal erandkorras võimalik esitada projekte kahe kuu jooksul alates käesoleva määruse jõustumisest.</w:t>
      </w:r>
    </w:p>
    <w:p w14:paraId="5F863554" w14:textId="77777777" w:rsidR="00B91E01" w:rsidRPr="00E05713" w:rsidRDefault="00B91E01" w:rsidP="00B91E01">
      <w:pPr>
        <w:widowControl w:val="0"/>
        <w:tabs>
          <w:tab w:val="center" w:pos="284"/>
          <w:tab w:val="right" w:pos="11921"/>
        </w:tabs>
        <w:autoSpaceDE w:val="0"/>
        <w:jc w:val="both"/>
      </w:pPr>
    </w:p>
    <w:p w14:paraId="3AB8B267" w14:textId="77777777" w:rsidR="00B91E01" w:rsidRPr="00E05713" w:rsidRDefault="00B91E01" w:rsidP="00683B46">
      <w:pPr>
        <w:widowControl w:val="0"/>
        <w:numPr>
          <w:ilvl w:val="0"/>
          <w:numId w:val="6"/>
        </w:numPr>
        <w:tabs>
          <w:tab w:val="center" w:pos="284"/>
          <w:tab w:val="right" w:pos="11921"/>
        </w:tabs>
        <w:autoSpaceDE w:val="0"/>
        <w:jc w:val="both"/>
        <w:rPr>
          <w:b/>
          <w:bCs/>
        </w:rPr>
      </w:pPr>
      <w:r w:rsidRPr="00E05713">
        <w:rPr>
          <w:b/>
          <w:bCs/>
        </w:rPr>
        <w:t>Eelnõu vastavus EL õigusele</w:t>
      </w:r>
    </w:p>
    <w:p w14:paraId="5AA0FFEB" w14:textId="77777777" w:rsidR="00683B46" w:rsidRPr="00E05713" w:rsidRDefault="00683B46" w:rsidP="00B91E01">
      <w:pPr>
        <w:widowControl w:val="0"/>
        <w:tabs>
          <w:tab w:val="right" w:pos="284"/>
          <w:tab w:val="center" w:pos="8538"/>
          <w:tab w:val="right" w:pos="12691"/>
        </w:tabs>
        <w:suppressAutoHyphens/>
        <w:autoSpaceDE w:val="0"/>
        <w:jc w:val="both"/>
      </w:pPr>
    </w:p>
    <w:p w14:paraId="6D86C6CA" w14:textId="77777777" w:rsidR="0066141B" w:rsidRPr="00E05713" w:rsidRDefault="00B91E01" w:rsidP="0066141B">
      <w:pPr>
        <w:widowControl w:val="0"/>
        <w:tabs>
          <w:tab w:val="right" w:pos="284"/>
          <w:tab w:val="center" w:pos="8538"/>
          <w:tab w:val="right" w:pos="12691"/>
        </w:tabs>
        <w:suppressAutoHyphens/>
        <w:autoSpaceDE w:val="0"/>
        <w:jc w:val="both"/>
      </w:pPr>
      <w:r w:rsidRPr="00E05713">
        <w:t>Käesoleva eelnõu aluseks on järgmised EL määrus</w:t>
      </w:r>
      <w:r w:rsidR="0066141B" w:rsidRPr="00E05713">
        <w:t xml:space="preserve">ed: </w:t>
      </w:r>
    </w:p>
    <w:p w14:paraId="66852D37" w14:textId="77777777" w:rsidR="00CA0A78" w:rsidRPr="00E05713" w:rsidRDefault="0066141B" w:rsidP="00CA0A78">
      <w:pPr>
        <w:widowControl w:val="0"/>
        <w:tabs>
          <w:tab w:val="right" w:pos="284"/>
          <w:tab w:val="center" w:pos="8538"/>
          <w:tab w:val="right" w:pos="12691"/>
        </w:tabs>
        <w:suppressAutoHyphens/>
        <w:autoSpaceDE w:val="0"/>
        <w:ind w:left="720"/>
        <w:jc w:val="both"/>
      </w:pPr>
      <w:r w:rsidRPr="00E05713">
        <w:t>E</w:t>
      </w:r>
      <w:r w:rsidRPr="00E05713">
        <w:rPr>
          <w:rStyle w:val="markedcontent"/>
        </w:rPr>
        <w:t>uroopa Parlamendi ja Nõukogu määrus (EL) 2021/1060, 24.</w:t>
      </w:r>
      <w:r w:rsidR="00E66B47" w:rsidRPr="00E05713">
        <w:rPr>
          <w:rStyle w:val="markedcontent"/>
        </w:rPr>
        <w:t xml:space="preserve"> </w:t>
      </w:r>
      <w:r w:rsidRPr="00E05713">
        <w:rPr>
          <w:rStyle w:val="markedcontent"/>
        </w:rPr>
        <w:t xml:space="preserve">juuni 2021, millega kehtestatakse </w:t>
      </w:r>
      <w:proofErr w:type="spellStart"/>
      <w:r w:rsidRPr="00E05713">
        <w:rPr>
          <w:rStyle w:val="markedcontent"/>
        </w:rPr>
        <w:t>ühissätted</w:t>
      </w:r>
      <w:proofErr w:type="spellEnd"/>
      <w:r w:rsidRPr="00E05713">
        <w:rPr>
          <w:rStyle w:val="markedcontent"/>
        </w:rPr>
        <w:t xml:space="preserve"> Euroopa Regionaalarengu Fondi, Euroopa Sotsiaalfond+, Ühtekuuluvusfondi, Õiglase Ülemineku Fondi ja Euroopa Merendus-, Kalandus- ja Vesiviljelusfondi kohta ning nende ja Varjupaiga-, Rände- ja Integratsioonifondi, Sisejulgeolekufondi ning piirihalduse ja viisapoliitika rahastu suhtes kohaldatavad finantsreeglid;</w:t>
      </w:r>
    </w:p>
    <w:p w14:paraId="1E247E4F" w14:textId="77777777" w:rsidR="00B91E01" w:rsidRPr="00E05713" w:rsidRDefault="00B91E01" w:rsidP="00B91E01">
      <w:pPr>
        <w:pStyle w:val="Loendilik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E05713">
        <w:rPr>
          <w:rFonts w:ascii="Times New Roman" w:hAnsi="Times New Roman"/>
          <w:sz w:val="24"/>
          <w:szCs w:val="24"/>
        </w:rPr>
        <w:t xml:space="preserve">Euroopa Parlamendi ja nõukogu määrus (EL) nr 1303/2013, </w:t>
      </w:r>
      <w:r w:rsidR="00DF0CD8" w:rsidRPr="00E05713">
        <w:rPr>
          <w:rFonts w:ascii="Times New Roman" w:hAnsi="Times New Roman"/>
          <w:sz w:val="24"/>
          <w:szCs w:val="24"/>
        </w:rPr>
        <w:t xml:space="preserve">17. detsember 2013, millega kehtestatakse </w:t>
      </w:r>
      <w:proofErr w:type="spellStart"/>
      <w:r w:rsidR="00DF0CD8" w:rsidRPr="00E05713">
        <w:rPr>
          <w:rFonts w:ascii="Times New Roman" w:hAnsi="Times New Roman"/>
          <w:sz w:val="24"/>
          <w:szCs w:val="24"/>
        </w:rPr>
        <w:t>ühissätted</w:t>
      </w:r>
      <w:proofErr w:type="spellEnd"/>
      <w:r w:rsidR="00DF0CD8" w:rsidRPr="00E05713">
        <w:rPr>
          <w:rFonts w:ascii="Times New Roman" w:hAnsi="Times New Roman"/>
          <w:sz w:val="24"/>
          <w:szCs w:val="24"/>
        </w:rPr>
        <w:t xml:space="preserve"> Euroopa Regionaalarengu Fondi, Euroopa Sotsiaalfondi, Ühtekuuluvusfondi, Euroopa Maaelu Arengu Euroopa Põllumajandusfondi ning Euroopa Merendus- ja Kalandusfondi kohta, nähakse ette üldsätted Euroopa Regionaalarengu Fondi, Euroopa Sotsiaalfondi, Ühtekuuluvusfondi ja Euroopa Merendus- ja Kalandusfondi kohta ning tunnistatakse kehtetuks nõukogu määrus (EÜ) nr 1083/2006</w:t>
      </w:r>
      <w:r w:rsidRPr="00E05713">
        <w:rPr>
          <w:rFonts w:ascii="Times New Roman" w:hAnsi="Times New Roman"/>
          <w:sz w:val="24"/>
          <w:szCs w:val="24"/>
        </w:rPr>
        <w:t xml:space="preserve">; </w:t>
      </w:r>
    </w:p>
    <w:p w14:paraId="790E62AE" w14:textId="77777777" w:rsidR="00B91E01" w:rsidRPr="00E05713" w:rsidRDefault="00B91E01" w:rsidP="00B91E01">
      <w:pPr>
        <w:pStyle w:val="Loendilik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E05713">
        <w:rPr>
          <w:rFonts w:ascii="Times New Roman" w:hAnsi="Times New Roman"/>
          <w:sz w:val="24"/>
          <w:szCs w:val="24"/>
        </w:rPr>
        <w:t>Euroopa Parlamendi ja nõukogu määrus (EL) nr 1304/2013</w:t>
      </w:r>
      <w:r w:rsidRPr="00E05713">
        <w:rPr>
          <w:rFonts w:ascii="Times New Roman" w:hAnsi="Times New Roman"/>
          <w:snapToGrid w:val="0"/>
          <w:sz w:val="24"/>
          <w:szCs w:val="24"/>
        </w:rPr>
        <w:t xml:space="preserve">, mis käsitleb Euroopa Sotsiaalfondi ja millega tunnistatakse kehtetuks </w:t>
      </w:r>
      <w:r w:rsidR="00F21EB5" w:rsidRPr="00E05713">
        <w:rPr>
          <w:rFonts w:ascii="Times New Roman" w:hAnsi="Times New Roman"/>
          <w:snapToGrid w:val="0"/>
          <w:sz w:val="24"/>
          <w:szCs w:val="24"/>
        </w:rPr>
        <w:t xml:space="preserve">nõukogu </w:t>
      </w:r>
      <w:r w:rsidRPr="00E05713">
        <w:rPr>
          <w:rFonts w:ascii="Times New Roman" w:hAnsi="Times New Roman"/>
          <w:snapToGrid w:val="0"/>
          <w:sz w:val="24"/>
          <w:szCs w:val="24"/>
        </w:rPr>
        <w:t xml:space="preserve">määrus (EÜ) nr 1081/2006; </w:t>
      </w:r>
    </w:p>
    <w:p w14:paraId="37ECA014" w14:textId="77777777" w:rsidR="00B91E01" w:rsidRPr="00E05713" w:rsidRDefault="00B91E01" w:rsidP="00B91E01">
      <w:pPr>
        <w:pStyle w:val="Loendilik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E05713">
        <w:rPr>
          <w:rFonts w:ascii="Times New Roman" w:hAnsi="Times New Roman"/>
          <w:sz w:val="24"/>
          <w:szCs w:val="24"/>
        </w:rPr>
        <w:t xml:space="preserve">Euroopa Parlamendi ja nõukogu määrus (EL) nr 1301/2013, </w:t>
      </w:r>
      <w:r w:rsidR="00DF0CD8" w:rsidRPr="00E05713">
        <w:rPr>
          <w:rFonts w:ascii="Times New Roman" w:hAnsi="Times New Roman"/>
          <w:sz w:val="24"/>
          <w:szCs w:val="24"/>
        </w:rPr>
        <w:t>17. detsember 2013, mis käsitleb Euroopa Regionaalarengu Fondi ja majanduskasvu ja tööhõivesse investeerimise eesmärgiga seonduvaid erisätteid ning millega tunnistatakse kehtetuks määrus (EÜ) nr 1080/2006</w:t>
      </w:r>
      <w:r w:rsidRPr="00E05713">
        <w:rPr>
          <w:rFonts w:ascii="Times New Roman" w:hAnsi="Times New Roman"/>
          <w:sz w:val="24"/>
          <w:szCs w:val="24"/>
        </w:rPr>
        <w:t xml:space="preserve">; </w:t>
      </w:r>
    </w:p>
    <w:p w14:paraId="0BC5E447" w14:textId="77777777" w:rsidR="00B91E01" w:rsidRPr="00E05713" w:rsidRDefault="00B91E01" w:rsidP="00B91E01">
      <w:pPr>
        <w:pStyle w:val="Loendilik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E05713">
        <w:rPr>
          <w:rFonts w:ascii="Times New Roman" w:hAnsi="Times New Roman"/>
          <w:sz w:val="24"/>
          <w:szCs w:val="24"/>
        </w:rPr>
        <w:t>Euroopa Parlamendi ja nõukogu määrus (EL) nr 1300/2013</w:t>
      </w:r>
      <w:r w:rsidRPr="00E05713">
        <w:rPr>
          <w:rFonts w:ascii="Times New Roman" w:hAnsi="Times New Roman"/>
          <w:snapToGrid w:val="0"/>
          <w:sz w:val="24"/>
          <w:szCs w:val="24"/>
        </w:rPr>
        <w:t xml:space="preserve">, mis käsitleb Ühtekuuluvusfondi ja millega tunnistatakse kehtetuks </w:t>
      </w:r>
      <w:r w:rsidR="00F21EB5" w:rsidRPr="00E05713">
        <w:rPr>
          <w:rFonts w:ascii="Times New Roman" w:hAnsi="Times New Roman"/>
          <w:snapToGrid w:val="0"/>
          <w:sz w:val="24"/>
          <w:szCs w:val="24"/>
        </w:rPr>
        <w:t xml:space="preserve">nõukogu </w:t>
      </w:r>
      <w:r w:rsidRPr="00E05713">
        <w:rPr>
          <w:rFonts w:ascii="Times New Roman" w:hAnsi="Times New Roman"/>
          <w:snapToGrid w:val="0"/>
          <w:sz w:val="24"/>
          <w:szCs w:val="24"/>
        </w:rPr>
        <w:t>määrus (EÜ) nr 1084/2006;</w:t>
      </w:r>
    </w:p>
    <w:p w14:paraId="41D3366F" w14:textId="77777777" w:rsidR="00B91E01" w:rsidRPr="00E05713" w:rsidRDefault="00B91E01" w:rsidP="00B91E01">
      <w:pPr>
        <w:pStyle w:val="Loendilik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E05713">
        <w:rPr>
          <w:rFonts w:ascii="Times New Roman" w:hAnsi="Times New Roman"/>
          <w:sz w:val="24"/>
          <w:szCs w:val="24"/>
        </w:rPr>
        <w:t xml:space="preserve">Euroopa Parlamendi ja nõukogu määrus (EL) nr 223/2014, </w:t>
      </w:r>
      <w:r w:rsidR="00D70907" w:rsidRPr="00E05713">
        <w:rPr>
          <w:rFonts w:ascii="Times New Roman" w:hAnsi="Times New Roman"/>
          <w:sz w:val="24"/>
          <w:szCs w:val="24"/>
        </w:rPr>
        <w:t>11. märts 2014, mis käsitleb abi andmist enim puudust kannatavatele ehk abifondi määrus</w:t>
      </w:r>
      <w:r w:rsidRPr="00E05713">
        <w:rPr>
          <w:rFonts w:ascii="Times New Roman" w:hAnsi="Times New Roman"/>
          <w:sz w:val="24"/>
          <w:szCs w:val="24"/>
          <w:lang w:val="x-none" w:eastAsia="et-EE"/>
        </w:rPr>
        <w:t>.</w:t>
      </w:r>
    </w:p>
    <w:p w14:paraId="5EDC1478" w14:textId="77777777" w:rsidR="00B91E01" w:rsidRPr="00E05713" w:rsidRDefault="00B91E01" w:rsidP="00662838">
      <w:pPr>
        <w:jc w:val="both"/>
      </w:pPr>
      <w:r w:rsidRPr="00E05713">
        <w:t xml:space="preserve">Loetletud määrused on Eestile otsekohalduvad, mistõttu toetuse andmise ülesannete täitmisel tuleb </w:t>
      </w:r>
      <w:r w:rsidR="002D18E3" w:rsidRPr="00E05713">
        <w:t xml:space="preserve">eelnõus ning </w:t>
      </w:r>
      <w:r w:rsidR="00340D8A" w:rsidRPr="00E05713">
        <w:t>ÜSS</w:t>
      </w:r>
      <w:r w:rsidR="007C00A1" w:rsidRPr="00E05713">
        <w:t>20</w:t>
      </w:r>
      <w:r w:rsidR="00340D8A" w:rsidRPr="00E05713">
        <w:t>21</w:t>
      </w:r>
      <w:r w:rsidR="007C00A1" w:rsidRPr="00E05713">
        <w:t>_20</w:t>
      </w:r>
      <w:r w:rsidR="00340D8A" w:rsidRPr="00E05713">
        <w:t>27</w:t>
      </w:r>
      <w:r w:rsidR="007C00A1" w:rsidRPr="00E05713">
        <w:t>-s</w:t>
      </w:r>
      <w:r w:rsidR="002D18E3" w:rsidRPr="00E05713">
        <w:t xml:space="preserve"> ja selle alusel antavates Vabariigi Valitsuse määrustes reguleerimata ja täpsustamata küsimuste puhul </w:t>
      </w:r>
      <w:r w:rsidRPr="00E05713">
        <w:t xml:space="preserve">juhinduda </w:t>
      </w:r>
      <w:r w:rsidR="00D22013" w:rsidRPr="00E05713">
        <w:t>nendest EL määrustest</w:t>
      </w:r>
      <w:r w:rsidRPr="00E05713">
        <w:t xml:space="preserve"> otse. </w:t>
      </w:r>
    </w:p>
    <w:p w14:paraId="3C0A18C2" w14:textId="77777777" w:rsidR="00662838" w:rsidRPr="00E05713" w:rsidRDefault="00662838" w:rsidP="00662838">
      <w:pPr>
        <w:jc w:val="both"/>
      </w:pPr>
    </w:p>
    <w:p w14:paraId="6A64AA28" w14:textId="77777777" w:rsidR="00881632" w:rsidRPr="00E05713" w:rsidRDefault="00DF0CD8" w:rsidP="00662838">
      <w:pPr>
        <w:pStyle w:val="Pealkiri6"/>
        <w:numPr>
          <w:ilvl w:val="0"/>
          <w:numId w:val="6"/>
        </w:numPr>
        <w:spacing w:before="0" w:after="0"/>
        <w:rPr>
          <w:sz w:val="24"/>
          <w:szCs w:val="24"/>
        </w:rPr>
      </w:pPr>
      <w:r w:rsidRPr="00E05713">
        <w:rPr>
          <w:sz w:val="24"/>
          <w:szCs w:val="24"/>
        </w:rPr>
        <w:t>M</w:t>
      </w:r>
      <w:r w:rsidR="00881632" w:rsidRPr="00E05713">
        <w:rPr>
          <w:sz w:val="24"/>
          <w:szCs w:val="24"/>
        </w:rPr>
        <w:t xml:space="preserve">ääruse mõjud </w:t>
      </w:r>
    </w:p>
    <w:p w14:paraId="32E0BF03" w14:textId="77777777" w:rsidR="00683B46" w:rsidRPr="00E05713" w:rsidRDefault="00683B46" w:rsidP="00662838">
      <w:pPr>
        <w:jc w:val="both"/>
      </w:pPr>
    </w:p>
    <w:p w14:paraId="730CA0F1" w14:textId="77777777" w:rsidR="00BA2DBE" w:rsidRPr="00E05713" w:rsidRDefault="00762AD8" w:rsidP="00662838">
      <w:pPr>
        <w:jc w:val="both"/>
      </w:pPr>
      <w:r w:rsidRPr="00E05713">
        <w:t>M</w:t>
      </w:r>
      <w:r w:rsidR="005E4CA0" w:rsidRPr="00E05713">
        <w:t>ääruse rakendamise eesmärgiks on tagada tehnilise abi vah</w:t>
      </w:r>
      <w:r w:rsidR="007E7B43" w:rsidRPr="00E05713">
        <w:t>endite nõuetekohane rakendamine</w:t>
      </w:r>
      <w:r w:rsidRPr="00E05713">
        <w:t xml:space="preserve"> ning tehnilise abi vahendite kasutamine rakenduskava tõhusaks elluviimiseks.</w:t>
      </w:r>
    </w:p>
    <w:p w14:paraId="468728FF" w14:textId="77777777" w:rsidR="00662838" w:rsidRPr="00E05713" w:rsidRDefault="00662838" w:rsidP="00EC6637">
      <w:pPr>
        <w:jc w:val="both"/>
      </w:pPr>
    </w:p>
    <w:p w14:paraId="4A3CAAC2" w14:textId="77777777" w:rsidR="002A3A8E" w:rsidRPr="00E05713" w:rsidRDefault="002A3A8E" w:rsidP="00683B46">
      <w:pPr>
        <w:pStyle w:val="Pealkiri1"/>
        <w:numPr>
          <w:ilvl w:val="0"/>
          <w:numId w:val="6"/>
        </w:numPr>
        <w:spacing w:before="0" w:after="0" w:line="240" w:lineRule="auto"/>
        <w:jc w:val="left"/>
        <w:rPr>
          <w:sz w:val="24"/>
          <w:szCs w:val="24"/>
        </w:rPr>
      </w:pPr>
      <w:r w:rsidRPr="00E05713">
        <w:rPr>
          <w:sz w:val="24"/>
          <w:szCs w:val="24"/>
        </w:rPr>
        <w:t xml:space="preserve">Määruse </w:t>
      </w:r>
      <w:r w:rsidR="00D751B2" w:rsidRPr="00E05713">
        <w:rPr>
          <w:sz w:val="24"/>
          <w:szCs w:val="24"/>
        </w:rPr>
        <w:t xml:space="preserve">rakendamisega seotud tegevused, vajalikud kulud ja </w:t>
      </w:r>
      <w:r w:rsidRPr="00E05713">
        <w:rPr>
          <w:sz w:val="24"/>
          <w:szCs w:val="24"/>
        </w:rPr>
        <w:t xml:space="preserve">määruse rakendamise eeldatavad tulud </w:t>
      </w:r>
    </w:p>
    <w:p w14:paraId="146FB271" w14:textId="77777777" w:rsidR="00683B46" w:rsidRPr="00E05713" w:rsidRDefault="00683B46" w:rsidP="008516C8">
      <w:pPr>
        <w:jc w:val="both"/>
      </w:pPr>
    </w:p>
    <w:p w14:paraId="1C1D43FD" w14:textId="77777777" w:rsidR="008516C8" w:rsidRPr="00E05713" w:rsidRDefault="008516C8" w:rsidP="008516C8">
      <w:pPr>
        <w:jc w:val="both"/>
        <w:rPr>
          <w:highlight w:val="yellow"/>
        </w:rPr>
      </w:pPr>
      <w:r w:rsidRPr="00E05713">
        <w:t>Perioodi 20</w:t>
      </w:r>
      <w:r w:rsidR="00340D8A" w:rsidRPr="00E05713">
        <w:t>21</w:t>
      </w:r>
      <w:r w:rsidR="00562C84" w:rsidRPr="00E05713">
        <w:t>–</w:t>
      </w:r>
      <w:r w:rsidRPr="00E05713">
        <w:t>202</w:t>
      </w:r>
      <w:r w:rsidR="00340D8A" w:rsidRPr="00E05713">
        <w:t>7</w:t>
      </w:r>
      <w:r w:rsidRPr="00E05713">
        <w:t xml:space="preserve"> </w:t>
      </w:r>
      <w:r w:rsidR="00340D8A" w:rsidRPr="00E05713">
        <w:t xml:space="preserve">tehnilise abi eelarve moodustub erinevatest fondidest (täpsem </w:t>
      </w:r>
      <w:r w:rsidR="00EF1F6E" w:rsidRPr="00E05713">
        <w:t xml:space="preserve">toetuse osakaal ja lisanduv riikliku kaasfinantseeringu </w:t>
      </w:r>
      <w:r w:rsidR="00340D8A" w:rsidRPr="00E05713">
        <w:t xml:space="preserve">jaotus on toodud tabelis): </w:t>
      </w:r>
      <w:r w:rsidRPr="00E05713">
        <w:t>Euroopa Regionaalarengu Fond</w:t>
      </w:r>
      <w:r w:rsidR="00340D8A" w:rsidRPr="00E05713">
        <w:t xml:space="preserve">, </w:t>
      </w:r>
      <w:r w:rsidRPr="00E05713">
        <w:t>Ühtekuuluvusfond</w:t>
      </w:r>
      <w:r w:rsidR="00340D8A" w:rsidRPr="00E05713">
        <w:t xml:space="preserve">, Sotsiaalfond+, Toiduabi fond,  Õiglase </w:t>
      </w:r>
      <w:r w:rsidR="00E66B47" w:rsidRPr="00E05713">
        <w:t>Ü</w:t>
      </w:r>
      <w:r w:rsidR="00340D8A" w:rsidRPr="00E05713">
        <w:t xml:space="preserve">lemineku </w:t>
      </w:r>
      <w:r w:rsidR="00E66B47" w:rsidRPr="00E05713">
        <w:t>F</w:t>
      </w:r>
      <w:r w:rsidR="00340D8A" w:rsidRPr="00E05713">
        <w:t>ond.</w:t>
      </w:r>
      <w:r w:rsidRPr="00E05713">
        <w:t xml:space="preserve"> </w:t>
      </w:r>
      <w:r w:rsidR="00340D8A" w:rsidRPr="00E05713">
        <w:t xml:space="preserve">Tabelis toodud summad võivad veel muutuda, sest </w:t>
      </w:r>
      <w:r w:rsidR="00466E7D" w:rsidRPr="00E05713">
        <w:t xml:space="preserve">Ühtekuuluvuspoliitika fondide </w:t>
      </w:r>
      <w:r w:rsidR="00340D8A" w:rsidRPr="00E05713">
        <w:t xml:space="preserve">rakenduskava pole </w:t>
      </w:r>
      <w:r w:rsidR="00EF1F6E" w:rsidRPr="00E05713">
        <w:t xml:space="preserve">ametlikult </w:t>
      </w:r>
      <w:r w:rsidR="00340D8A" w:rsidRPr="00E05713">
        <w:t>kinnitatud.</w:t>
      </w:r>
      <w:r w:rsidRPr="00E05713">
        <w:t xml:space="preserve"> </w:t>
      </w:r>
    </w:p>
    <w:tbl>
      <w:tblPr>
        <w:tblW w:w="10491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196"/>
        <w:gridCol w:w="1350"/>
        <w:gridCol w:w="1954"/>
        <w:gridCol w:w="2087"/>
        <w:gridCol w:w="1284"/>
      </w:tblGrid>
      <w:tr w:rsidR="00340D8A" w:rsidRPr="00E05713" w14:paraId="287A1C53" w14:textId="77777777" w:rsidTr="00634171">
        <w:trPr>
          <w:trHeight w:val="531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F776" w14:textId="77777777" w:rsidR="00340D8A" w:rsidRPr="00E05713" w:rsidRDefault="00340D8A">
            <w:pPr>
              <w:jc w:val="center"/>
              <w:rPr>
                <w:b/>
                <w:bCs/>
                <w:color w:val="000000"/>
                <w:lang w:eastAsia="et-EE"/>
              </w:rPr>
            </w:pPr>
            <w:r w:rsidRPr="00E05713">
              <w:rPr>
                <w:b/>
                <w:bCs/>
                <w:color w:val="000000"/>
              </w:rPr>
              <w:t xml:space="preserve">FOND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2656" w14:textId="77777777" w:rsidR="00340D8A" w:rsidRPr="00E05713" w:rsidRDefault="00340D8A">
            <w:pPr>
              <w:jc w:val="center"/>
              <w:rPr>
                <w:b/>
                <w:bCs/>
                <w:color w:val="000000"/>
              </w:rPr>
            </w:pPr>
            <w:r w:rsidRPr="00E05713">
              <w:rPr>
                <w:b/>
                <w:bCs/>
                <w:color w:val="000000"/>
              </w:rPr>
              <w:t>T</w:t>
            </w:r>
            <w:r w:rsidR="00E66B47" w:rsidRPr="00E05713">
              <w:rPr>
                <w:b/>
                <w:bCs/>
                <w:color w:val="000000"/>
              </w:rPr>
              <w:t>ehnilise abi määr</w:t>
            </w:r>
            <w:r w:rsidRPr="00E05713">
              <w:rPr>
                <w:b/>
                <w:bCs/>
                <w:color w:val="000000"/>
              </w:rPr>
              <w:t xml:space="preserve"> 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7B1F" w14:textId="77777777" w:rsidR="00340D8A" w:rsidRPr="00E05713" w:rsidRDefault="00340D8A">
            <w:pPr>
              <w:jc w:val="center"/>
              <w:rPr>
                <w:b/>
                <w:bCs/>
                <w:color w:val="000000"/>
              </w:rPr>
            </w:pPr>
            <w:r w:rsidRPr="00E05713">
              <w:rPr>
                <w:b/>
                <w:bCs/>
                <w:color w:val="000000"/>
              </w:rPr>
              <w:t>T</w:t>
            </w:r>
            <w:r w:rsidR="00E66B47" w:rsidRPr="00E05713">
              <w:rPr>
                <w:b/>
                <w:bCs/>
                <w:color w:val="000000"/>
              </w:rPr>
              <w:t xml:space="preserve">ehnilise abi </w:t>
            </w:r>
            <w:r w:rsidRPr="00E05713">
              <w:rPr>
                <w:b/>
                <w:bCs/>
                <w:color w:val="000000"/>
              </w:rPr>
              <w:t xml:space="preserve"> E</w:t>
            </w:r>
            <w:r w:rsidR="006B3770" w:rsidRPr="00E05713">
              <w:rPr>
                <w:b/>
                <w:bCs/>
                <w:color w:val="000000"/>
              </w:rPr>
              <w:t xml:space="preserve">uroopa </w:t>
            </w:r>
            <w:r w:rsidRPr="00E05713">
              <w:rPr>
                <w:b/>
                <w:bCs/>
                <w:color w:val="000000"/>
              </w:rPr>
              <w:lastRenderedPageBreak/>
              <w:t>L</w:t>
            </w:r>
            <w:r w:rsidR="006B3770" w:rsidRPr="00E05713">
              <w:rPr>
                <w:b/>
                <w:bCs/>
                <w:color w:val="000000"/>
              </w:rPr>
              <w:t>iidu toetus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31D8" w14:textId="77777777" w:rsidR="00340D8A" w:rsidRPr="00E05713" w:rsidRDefault="00340D8A">
            <w:pPr>
              <w:jc w:val="center"/>
              <w:rPr>
                <w:b/>
                <w:bCs/>
                <w:color w:val="000000"/>
              </w:rPr>
            </w:pPr>
            <w:r w:rsidRPr="00E05713">
              <w:rPr>
                <w:b/>
                <w:bCs/>
                <w:color w:val="000000"/>
              </w:rPr>
              <w:lastRenderedPageBreak/>
              <w:t>T</w:t>
            </w:r>
            <w:r w:rsidR="006B3770" w:rsidRPr="00E05713">
              <w:rPr>
                <w:b/>
                <w:bCs/>
                <w:color w:val="000000"/>
              </w:rPr>
              <w:t>ehnilise abi riiklik kaasfinantseering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26A6" w14:textId="77777777" w:rsidR="00340D8A" w:rsidRPr="00E05713" w:rsidRDefault="00340D8A">
            <w:pPr>
              <w:jc w:val="center"/>
              <w:rPr>
                <w:b/>
                <w:bCs/>
                <w:color w:val="000000"/>
              </w:rPr>
            </w:pPr>
            <w:r w:rsidRPr="00E05713">
              <w:rPr>
                <w:b/>
                <w:bCs/>
                <w:color w:val="000000"/>
              </w:rPr>
              <w:t>R</w:t>
            </w:r>
            <w:r w:rsidR="006B3770" w:rsidRPr="00E05713">
              <w:rPr>
                <w:b/>
                <w:bCs/>
                <w:color w:val="000000"/>
              </w:rPr>
              <w:t xml:space="preserve">iikliku kaasfinantseeringu </w:t>
            </w:r>
            <w:r w:rsidR="006B3770" w:rsidRPr="00E05713">
              <w:rPr>
                <w:b/>
                <w:bCs/>
                <w:color w:val="000000"/>
              </w:rPr>
              <w:lastRenderedPageBreak/>
              <w:t>määr fondide lõikes</w:t>
            </w:r>
            <w:r w:rsidRPr="00E05713">
              <w:rPr>
                <w:b/>
                <w:bCs/>
                <w:color w:val="000000"/>
              </w:rPr>
              <w:t xml:space="preserve"> %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9FD2" w14:textId="77777777" w:rsidR="00340D8A" w:rsidRPr="00E05713" w:rsidRDefault="00340D8A">
            <w:pPr>
              <w:jc w:val="center"/>
              <w:rPr>
                <w:b/>
                <w:bCs/>
                <w:color w:val="000000"/>
              </w:rPr>
            </w:pPr>
            <w:r w:rsidRPr="00E05713">
              <w:rPr>
                <w:b/>
                <w:bCs/>
                <w:color w:val="000000"/>
              </w:rPr>
              <w:lastRenderedPageBreak/>
              <w:t>T</w:t>
            </w:r>
            <w:r w:rsidR="006B3770" w:rsidRPr="00E05713">
              <w:rPr>
                <w:b/>
                <w:bCs/>
                <w:color w:val="000000"/>
              </w:rPr>
              <w:t>ehniline abi kokku</w:t>
            </w:r>
          </w:p>
        </w:tc>
      </w:tr>
      <w:tr w:rsidR="00340D8A" w:rsidRPr="00E05713" w14:paraId="1CEBC489" w14:textId="77777777" w:rsidTr="00634171">
        <w:trPr>
          <w:trHeight w:val="29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D583E" w14:textId="77777777" w:rsidR="00340D8A" w:rsidRPr="00E05713" w:rsidRDefault="00340D8A">
            <w:pPr>
              <w:rPr>
                <w:b/>
                <w:bCs/>
                <w:color w:val="000000"/>
              </w:rPr>
            </w:pPr>
            <w:r w:rsidRPr="00E05713">
              <w:rPr>
                <w:b/>
                <w:bCs/>
                <w:color w:val="000000"/>
              </w:rPr>
              <w:t>E</w:t>
            </w:r>
            <w:r w:rsidR="00E66B47" w:rsidRPr="00E05713">
              <w:rPr>
                <w:b/>
                <w:bCs/>
                <w:color w:val="000000"/>
              </w:rPr>
              <w:t xml:space="preserve">uroopa </w:t>
            </w:r>
            <w:r w:rsidRPr="00E05713">
              <w:rPr>
                <w:b/>
                <w:bCs/>
                <w:color w:val="000000"/>
              </w:rPr>
              <w:t>R</w:t>
            </w:r>
            <w:r w:rsidR="00E66B47" w:rsidRPr="00E05713">
              <w:rPr>
                <w:b/>
                <w:bCs/>
                <w:color w:val="000000"/>
              </w:rPr>
              <w:t xml:space="preserve">egionaalarengu </w:t>
            </w:r>
            <w:r w:rsidRPr="00E05713">
              <w:rPr>
                <w:b/>
                <w:bCs/>
                <w:color w:val="000000"/>
              </w:rPr>
              <w:t>F</w:t>
            </w:r>
            <w:r w:rsidR="00E66B47" w:rsidRPr="00E05713">
              <w:rPr>
                <w:b/>
                <w:bCs/>
                <w:color w:val="000000"/>
              </w:rPr>
              <w:t>ond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F364B" w14:textId="77777777" w:rsidR="00340D8A" w:rsidRPr="00E05713" w:rsidRDefault="00340D8A">
            <w:pPr>
              <w:jc w:val="right"/>
              <w:rPr>
                <w:color w:val="000000"/>
              </w:rPr>
            </w:pPr>
            <w:r w:rsidRPr="00E05713">
              <w:rPr>
                <w:color w:val="000000"/>
              </w:rPr>
              <w:t>3,5%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280C9" w14:textId="77777777" w:rsidR="00340D8A" w:rsidRPr="00E05713" w:rsidRDefault="00340D8A">
            <w:pPr>
              <w:jc w:val="right"/>
              <w:rPr>
                <w:color w:val="000000"/>
              </w:rPr>
            </w:pPr>
            <w:r w:rsidRPr="00E05713">
              <w:rPr>
                <w:color w:val="000000"/>
              </w:rPr>
              <w:t>57 540 715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378F0" w14:textId="77777777" w:rsidR="00340D8A" w:rsidRPr="00E05713" w:rsidRDefault="00340D8A">
            <w:pPr>
              <w:jc w:val="right"/>
              <w:rPr>
                <w:color w:val="000000"/>
              </w:rPr>
            </w:pPr>
            <w:r w:rsidRPr="00E05713">
              <w:rPr>
                <w:color w:val="000000"/>
              </w:rPr>
              <w:t>24 660 307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35877" w14:textId="77777777" w:rsidR="00340D8A" w:rsidRPr="00E05713" w:rsidRDefault="00340D8A">
            <w:pPr>
              <w:jc w:val="right"/>
              <w:rPr>
                <w:color w:val="000000"/>
              </w:rPr>
            </w:pPr>
            <w:r w:rsidRPr="00E05713">
              <w:rPr>
                <w:color w:val="000000"/>
              </w:rPr>
              <w:t>30%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5BFCC" w14:textId="77777777" w:rsidR="00340D8A" w:rsidRPr="00E05713" w:rsidRDefault="00340D8A">
            <w:pPr>
              <w:jc w:val="right"/>
              <w:rPr>
                <w:color w:val="000000"/>
              </w:rPr>
            </w:pPr>
            <w:r w:rsidRPr="00E05713">
              <w:rPr>
                <w:color w:val="000000"/>
              </w:rPr>
              <w:t>82 201 022</w:t>
            </w:r>
          </w:p>
        </w:tc>
      </w:tr>
      <w:tr w:rsidR="00340D8A" w:rsidRPr="00E05713" w14:paraId="21224008" w14:textId="77777777" w:rsidTr="00634171">
        <w:trPr>
          <w:trHeight w:val="29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F83EE" w14:textId="77777777" w:rsidR="00340D8A" w:rsidRPr="00E05713" w:rsidRDefault="00340D8A">
            <w:pPr>
              <w:rPr>
                <w:b/>
                <w:bCs/>
                <w:color w:val="000000"/>
              </w:rPr>
            </w:pPr>
            <w:r w:rsidRPr="00E05713">
              <w:rPr>
                <w:b/>
                <w:bCs/>
                <w:color w:val="000000"/>
              </w:rPr>
              <w:t>Ü</w:t>
            </w:r>
            <w:r w:rsidR="00E66B47" w:rsidRPr="00E05713">
              <w:rPr>
                <w:b/>
                <w:bCs/>
                <w:color w:val="000000"/>
              </w:rPr>
              <w:t>htekuuluvusfond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4F1DD" w14:textId="77777777" w:rsidR="00340D8A" w:rsidRPr="00E05713" w:rsidRDefault="00340D8A">
            <w:pPr>
              <w:jc w:val="right"/>
              <w:rPr>
                <w:color w:val="000000"/>
              </w:rPr>
            </w:pPr>
            <w:r w:rsidRPr="00E05713">
              <w:rPr>
                <w:color w:val="000000"/>
              </w:rPr>
              <w:t>2,5%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F9229" w14:textId="77777777" w:rsidR="00340D8A" w:rsidRPr="00E05713" w:rsidRDefault="00340D8A">
            <w:pPr>
              <w:jc w:val="right"/>
              <w:rPr>
                <w:color w:val="000000"/>
              </w:rPr>
            </w:pPr>
            <w:r w:rsidRPr="00E05713">
              <w:rPr>
                <w:color w:val="000000"/>
              </w:rPr>
              <w:t>19 017 610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717CC" w14:textId="77777777" w:rsidR="00340D8A" w:rsidRPr="00E05713" w:rsidRDefault="00340D8A">
            <w:pPr>
              <w:jc w:val="right"/>
              <w:rPr>
                <w:color w:val="000000"/>
              </w:rPr>
            </w:pPr>
            <w:r w:rsidRPr="00E05713">
              <w:rPr>
                <w:color w:val="000000"/>
              </w:rPr>
              <w:t>3 356 049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8ABF9" w14:textId="77777777" w:rsidR="00340D8A" w:rsidRPr="00E05713" w:rsidRDefault="00340D8A">
            <w:pPr>
              <w:jc w:val="right"/>
              <w:rPr>
                <w:color w:val="000000"/>
              </w:rPr>
            </w:pPr>
            <w:r w:rsidRPr="00E05713">
              <w:rPr>
                <w:color w:val="000000"/>
              </w:rPr>
              <w:t>15%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A5881" w14:textId="77777777" w:rsidR="00340D8A" w:rsidRPr="00E05713" w:rsidRDefault="00340D8A">
            <w:pPr>
              <w:jc w:val="right"/>
              <w:rPr>
                <w:color w:val="000000"/>
              </w:rPr>
            </w:pPr>
            <w:r w:rsidRPr="00E05713">
              <w:rPr>
                <w:color w:val="000000"/>
              </w:rPr>
              <w:t>22 373 659</w:t>
            </w:r>
          </w:p>
        </w:tc>
      </w:tr>
      <w:tr w:rsidR="00340D8A" w:rsidRPr="00E05713" w14:paraId="5F75F655" w14:textId="77777777" w:rsidTr="00634171">
        <w:trPr>
          <w:trHeight w:val="29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F2D6D" w14:textId="77777777" w:rsidR="00340D8A" w:rsidRPr="00E05713" w:rsidRDefault="00340D8A">
            <w:pPr>
              <w:rPr>
                <w:b/>
                <w:bCs/>
                <w:color w:val="000000"/>
              </w:rPr>
            </w:pPr>
            <w:r w:rsidRPr="00E05713">
              <w:rPr>
                <w:b/>
                <w:bCs/>
                <w:color w:val="000000"/>
              </w:rPr>
              <w:t>E</w:t>
            </w:r>
            <w:r w:rsidR="00E66B47" w:rsidRPr="00E05713">
              <w:rPr>
                <w:b/>
                <w:bCs/>
                <w:color w:val="000000"/>
              </w:rPr>
              <w:t xml:space="preserve">uroopa </w:t>
            </w:r>
            <w:r w:rsidRPr="00E05713">
              <w:rPr>
                <w:b/>
                <w:bCs/>
                <w:color w:val="000000"/>
              </w:rPr>
              <w:t>S</w:t>
            </w:r>
            <w:r w:rsidR="00E66B47" w:rsidRPr="00E05713">
              <w:rPr>
                <w:b/>
                <w:bCs/>
                <w:color w:val="000000"/>
              </w:rPr>
              <w:t>otsiaalfond</w:t>
            </w:r>
            <w:r w:rsidRPr="00E05713">
              <w:rPr>
                <w:b/>
                <w:bCs/>
                <w:color w:val="000000"/>
              </w:rPr>
              <w:t>+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E831F" w14:textId="77777777" w:rsidR="00340D8A" w:rsidRPr="00E05713" w:rsidRDefault="00340D8A">
            <w:pPr>
              <w:jc w:val="right"/>
              <w:rPr>
                <w:color w:val="000000"/>
              </w:rPr>
            </w:pPr>
            <w:r w:rsidRPr="00E05713">
              <w:rPr>
                <w:color w:val="000000"/>
              </w:rPr>
              <w:t>4,0%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8EB8B" w14:textId="77777777" w:rsidR="00340D8A" w:rsidRPr="00E05713" w:rsidRDefault="00340D8A">
            <w:pPr>
              <w:jc w:val="right"/>
              <w:rPr>
                <w:color w:val="000000"/>
              </w:rPr>
            </w:pPr>
            <w:r w:rsidRPr="00E05713">
              <w:rPr>
                <w:color w:val="000000"/>
              </w:rPr>
              <w:t>19 920 027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0FE93" w14:textId="77777777" w:rsidR="00340D8A" w:rsidRPr="00E05713" w:rsidRDefault="00340D8A">
            <w:pPr>
              <w:jc w:val="right"/>
              <w:rPr>
                <w:color w:val="000000"/>
              </w:rPr>
            </w:pPr>
            <w:r w:rsidRPr="00E05713">
              <w:rPr>
                <w:color w:val="000000"/>
              </w:rPr>
              <w:t>8 537 154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32764" w14:textId="77777777" w:rsidR="00340D8A" w:rsidRPr="00E05713" w:rsidRDefault="00340D8A">
            <w:pPr>
              <w:jc w:val="right"/>
              <w:rPr>
                <w:color w:val="000000"/>
              </w:rPr>
            </w:pPr>
            <w:r w:rsidRPr="00E05713">
              <w:rPr>
                <w:color w:val="000000"/>
              </w:rPr>
              <w:t>30%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B06EF" w14:textId="77777777" w:rsidR="00340D8A" w:rsidRPr="00E05713" w:rsidRDefault="00340D8A">
            <w:pPr>
              <w:jc w:val="right"/>
              <w:rPr>
                <w:color w:val="000000"/>
              </w:rPr>
            </w:pPr>
            <w:r w:rsidRPr="00E05713">
              <w:rPr>
                <w:color w:val="000000"/>
              </w:rPr>
              <w:t>28 457 182</w:t>
            </w:r>
          </w:p>
        </w:tc>
      </w:tr>
      <w:tr w:rsidR="00340D8A" w:rsidRPr="00E05713" w14:paraId="32CBA70E" w14:textId="77777777" w:rsidTr="00634171">
        <w:trPr>
          <w:trHeight w:val="29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8104B" w14:textId="77777777" w:rsidR="00340D8A" w:rsidRPr="00E05713" w:rsidRDefault="00340D8A">
            <w:pPr>
              <w:rPr>
                <w:b/>
                <w:bCs/>
                <w:color w:val="000000"/>
              </w:rPr>
            </w:pPr>
            <w:r w:rsidRPr="00E05713">
              <w:rPr>
                <w:b/>
                <w:bCs/>
                <w:color w:val="000000"/>
              </w:rPr>
              <w:t>Toi</w:t>
            </w:r>
            <w:r w:rsidR="00E66B47" w:rsidRPr="00E05713">
              <w:rPr>
                <w:b/>
                <w:bCs/>
                <w:color w:val="000000"/>
              </w:rPr>
              <w:t>duabi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5D8EC" w14:textId="77777777" w:rsidR="00340D8A" w:rsidRPr="00E05713" w:rsidRDefault="00A66A69">
            <w:pPr>
              <w:jc w:val="right"/>
              <w:rPr>
                <w:color w:val="000000"/>
              </w:rPr>
            </w:pPr>
            <w:r w:rsidRPr="00E05713">
              <w:rPr>
                <w:color w:val="000000"/>
              </w:rPr>
              <w:t>4</w:t>
            </w:r>
            <w:r w:rsidR="00340D8A" w:rsidRPr="00E05713">
              <w:rPr>
                <w:color w:val="000000"/>
              </w:rPr>
              <w:t>,0%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FC11B" w14:textId="77777777" w:rsidR="00340D8A" w:rsidRPr="00E05713" w:rsidRDefault="00A66A69">
            <w:pPr>
              <w:jc w:val="right"/>
              <w:rPr>
                <w:color w:val="000000"/>
              </w:rPr>
            </w:pPr>
            <w:r w:rsidRPr="00E05713">
              <w:rPr>
                <w:color w:val="000000"/>
              </w:rPr>
              <w:t>624 486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00DD1" w14:textId="77777777" w:rsidR="00340D8A" w:rsidRPr="00E05713" w:rsidRDefault="00A66A69">
            <w:pPr>
              <w:jc w:val="right"/>
              <w:rPr>
                <w:color w:val="000000"/>
              </w:rPr>
            </w:pPr>
            <w:r w:rsidRPr="00E05713">
              <w:rPr>
                <w:color w:val="000000"/>
              </w:rPr>
              <w:t>69 387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EB8B5" w14:textId="77777777" w:rsidR="00340D8A" w:rsidRPr="00E05713" w:rsidRDefault="00340D8A">
            <w:pPr>
              <w:jc w:val="right"/>
              <w:rPr>
                <w:color w:val="000000"/>
              </w:rPr>
            </w:pPr>
            <w:r w:rsidRPr="00E05713">
              <w:rPr>
                <w:color w:val="000000"/>
              </w:rPr>
              <w:t>10%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30D0EA" w14:textId="77777777" w:rsidR="00340D8A" w:rsidRPr="00E05713" w:rsidRDefault="00A66A69">
            <w:pPr>
              <w:jc w:val="right"/>
              <w:rPr>
                <w:color w:val="000000"/>
              </w:rPr>
            </w:pPr>
            <w:r w:rsidRPr="00E05713">
              <w:rPr>
                <w:color w:val="000000"/>
              </w:rPr>
              <w:t>693 873</w:t>
            </w:r>
          </w:p>
        </w:tc>
      </w:tr>
      <w:tr w:rsidR="00340D8A" w:rsidRPr="00E05713" w14:paraId="798BD131" w14:textId="77777777" w:rsidTr="00634171">
        <w:trPr>
          <w:trHeight w:val="29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49C47" w14:textId="77777777" w:rsidR="00340D8A" w:rsidRPr="00E05713" w:rsidRDefault="00E66B47">
            <w:pPr>
              <w:rPr>
                <w:b/>
                <w:bCs/>
                <w:color w:val="000000"/>
              </w:rPr>
            </w:pPr>
            <w:r w:rsidRPr="00E05713">
              <w:rPr>
                <w:b/>
                <w:bCs/>
                <w:color w:val="000000"/>
              </w:rPr>
              <w:t>Õiglase Ülemineku Fond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C219C" w14:textId="77777777" w:rsidR="00340D8A" w:rsidRPr="00E05713" w:rsidRDefault="00340D8A">
            <w:pPr>
              <w:jc w:val="right"/>
              <w:rPr>
                <w:color w:val="000000"/>
              </w:rPr>
            </w:pPr>
            <w:r w:rsidRPr="00E05713">
              <w:rPr>
                <w:color w:val="000000"/>
              </w:rPr>
              <w:t>4,0%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26B5D" w14:textId="77777777" w:rsidR="00340D8A" w:rsidRPr="00E05713" w:rsidRDefault="00340D8A">
            <w:pPr>
              <w:jc w:val="right"/>
              <w:rPr>
                <w:color w:val="000000"/>
              </w:rPr>
            </w:pPr>
            <w:r w:rsidRPr="00E05713">
              <w:rPr>
                <w:color w:val="000000"/>
              </w:rPr>
              <w:t>13 611 395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7D94D7" w14:textId="77777777" w:rsidR="00340D8A" w:rsidRPr="00E05713" w:rsidRDefault="00340D8A">
            <w:pPr>
              <w:jc w:val="right"/>
              <w:rPr>
                <w:color w:val="000000"/>
              </w:rPr>
            </w:pPr>
            <w:r w:rsidRPr="00E05713">
              <w:rPr>
                <w:color w:val="000000"/>
              </w:rPr>
              <w:t>5 833 455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3F5F0" w14:textId="77777777" w:rsidR="00340D8A" w:rsidRPr="00E05713" w:rsidRDefault="00340D8A">
            <w:pPr>
              <w:jc w:val="right"/>
              <w:rPr>
                <w:color w:val="000000"/>
              </w:rPr>
            </w:pPr>
            <w:r w:rsidRPr="00E05713">
              <w:rPr>
                <w:color w:val="000000"/>
              </w:rPr>
              <w:t>30%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BEDF5E" w14:textId="77777777" w:rsidR="00340D8A" w:rsidRPr="00E05713" w:rsidRDefault="00340D8A">
            <w:pPr>
              <w:jc w:val="right"/>
              <w:rPr>
                <w:color w:val="000000"/>
              </w:rPr>
            </w:pPr>
            <w:r w:rsidRPr="00E05713">
              <w:rPr>
                <w:color w:val="000000"/>
              </w:rPr>
              <w:t>19 444 851</w:t>
            </w:r>
          </w:p>
        </w:tc>
      </w:tr>
      <w:tr w:rsidR="00340D8A" w:rsidRPr="00E05713" w14:paraId="11AFD93F" w14:textId="77777777" w:rsidTr="00634171">
        <w:trPr>
          <w:trHeight w:val="29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53FE9" w14:textId="77777777" w:rsidR="00340D8A" w:rsidRPr="00E05713" w:rsidRDefault="00340D8A">
            <w:pPr>
              <w:rPr>
                <w:b/>
                <w:bCs/>
                <w:color w:val="000000"/>
              </w:rPr>
            </w:pPr>
            <w:r w:rsidRPr="00E05713">
              <w:rPr>
                <w:b/>
                <w:bCs/>
                <w:color w:val="000000"/>
              </w:rPr>
              <w:t>KOKKU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191E8" w14:textId="77777777" w:rsidR="00340D8A" w:rsidRPr="00E05713" w:rsidRDefault="00340D8A">
            <w:pPr>
              <w:jc w:val="right"/>
              <w:rPr>
                <w:b/>
                <w:bCs/>
                <w:color w:val="000000"/>
              </w:rPr>
            </w:pPr>
            <w:r w:rsidRPr="00E05713">
              <w:rPr>
                <w:b/>
                <w:bCs/>
                <w:color w:val="000000"/>
              </w:rPr>
              <w:t>3,4%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736F7" w14:textId="77777777" w:rsidR="00340D8A" w:rsidRPr="00E05713" w:rsidRDefault="00340D8A">
            <w:pPr>
              <w:jc w:val="right"/>
              <w:rPr>
                <w:b/>
                <w:bCs/>
                <w:color w:val="000000"/>
              </w:rPr>
            </w:pPr>
            <w:r w:rsidRPr="00E05713">
              <w:rPr>
                <w:b/>
                <w:bCs/>
                <w:color w:val="000000"/>
              </w:rPr>
              <w:t xml:space="preserve">110 </w:t>
            </w:r>
            <w:r w:rsidR="00A66A69" w:rsidRPr="00E05713">
              <w:rPr>
                <w:b/>
                <w:bCs/>
                <w:color w:val="000000"/>
              </w:rPr>
              <w:t>714 234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478BA" w14:textId="77777777" w:rsidR="00340D8A" w:rsidRPr="00E05713" w:rsidRDefault="00340D8A">
            <w:pPr>
              <w:jc w:val="right"/>
              <w:rPr>
                <w:b/>
                <w:bCs/>
                <w:color w:val="000000"/>
              </w:rPr>
            </w:pPr>
            <w:r w:rsidRPr="00E05713">
              <w:rPr>
                <w:b/>
                <w:bCs/>
                <w:color w:val="000000"/>
              </w:rPr>
              <w:t xml:space="preserve">42 </w:t>
            </w:r>
            <w:r w:rsidR="00A66A69" w:rsidRPr="00E05713">
              <w:rPr>
                <w:b/>
                <w:bCs/>
                <w:color w:val="000000"/>
              </w:rPr>
              <w:t>456 352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826A1" w14:textId="77777777" w:rsidR="00340D8A" w:rsidRPr="00E05713" w:rsidRDefault="00340D8A">
            <w:pPr>
              <w:jc w:val="right"/>
              <w:rPr>
                <w:b/>
                <w:bCs/>
                <w:color w:val="000000"/>
              </w:rPr>
            </w:pPr>
            <w:r w:rsidRPr="00E05713">
              <w:rPr>
                <w:b/>
                <w:bCs/>
                <w:color w:val="000000"/>
              </w:rPr>
              <w:t>27,7%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EA4AA" w14:textId="77777777" w:rsidR="00340D8A" w:rsidRPr="00E05713" w:rsidRDefault="00340D8A">
            <w:pPr>
              <w:jc w:val="right"/>
              <w:rPr>
                <w:b/>
                <w:bCs/>
                <w:color w:val="000000"/>
              </w:rPr>
            </w:pPr>
            <w:r w:rsidRPr="00E05713">
              <w:rPr>
                <w:b/>
                <w:bCs/>
                <w:color w:val="000000"/>
              </w:rPr>
              <w:t xml:space="preserve">153 </w:t>
            </w:r>
            <w:r w:rsidR="00A66A69" w:rsidRPr="00E05713">
              <w:rPr>
                <w:b/>
                <w:bCs/>
                <w:color w:val="000000"/>
              </w:rPr>
              <w:t>170 586</w:t>
            </w:r>
          </w:p>
        </w:tc>
      </w:tr>
    </w:tbl>
    <w:p w14:paraId="222E050E" w14:textId="77777777" w:rsidR="00340D8A" w:rsidRPr="00E05713" w:rsidRDefault="00340D8A" w:rsidP="008516C8">
      <w:pPr>
        <w:jc w:val="both"/>
      </w:pPr>
    </w:p>
    <w:p w14:paraId="5A84A248" w14:textId="77777777" w:rsidR="00662838" w:rsidRPr="00E05713" w:rsidRDefault="00662838" w:rsidP="008516C8">
      <w:pPr>
        <w:jc w:val="both"/>
      </w:pPr>
    </w:p>
    <w:p w14:paraId="2D5286D7" w14:textId="77777777" w:rsidR="008516C8" w:rsidRPr="00E05713" w:rsidRDefault="008516C8" w:rsidP="008516C8">
      <w:pPr>
        <w:jc w:val="both"/>
      </w:pPr>
      <w:r w:rsidRPr="00E05713">
        <w:t xml:space="preserve">Eelnõu rakendamisega seotud </w:t>
      </w:r>
      <w:r w:rsidR="00737BF6" w:rsidRPr="00E05713">
        <w:t xml:space="preserve">tegevused ja </w:t>
      </w:r>
      <w:r w:rsidRPr="00E05713">
        <w:t xml:space="preserve">kulud kaetakse tehnilise abi vahenditest. </w:t>
      </w:r>
    </w:p>
    <w:p w14:paraId="520BA20C" w14:textId="77777777" w:rsidR="00662838" w:rsidRPr="00E05713" w:rsidRDefault="00662838" w:rsidP="008516C8">
      <w:pPr>
        <w:jc w:val="both"/>
      </w:pPr>
    </w:p>
    <w:p w14:paraId="23548C30" w14:textId="77777777" w:rsidR="008516C8" w:rsidRPr="00E05713" w:rsidRDefault="008516C8" w:rsidP="00662838">
      <w:pPr>
        <w:jc w:val="both"/>
      </w:pPr>
      <w:r w:rsidRPr="00E05713">
        <w:t xml:space="preserve">Kulud, mida toetusest ei kaeta, tuleb toetuse saajal endal katta. </w:t>
      </w:r>
    </w:p>
    <w:p w14:paraId="7D92E181" w14:textId="77777777" w:rsidR="00315745" w:rsidRPr="00E05713" w:rsidRDefault="00315745" w:rsidP="00662838">
      <w:pPr>
        <w:jc w:val="both"/>
      </w:pPr>
    </w:p>
    <w:p w14:paraId="06E20A6D" w14:textId="77777777" w:rsidR="00450F7B" w:rsidRPr="00E05713" w:rsidRDefault="00450F7B" w:rsidP="00662838">
      <w:pPr>
        <w:pStyle w:val="Pealkiri1"/>
        <w:numPr>
          <w:ilvl w:val="0"/>
          <w:numId w:val="6"/>
        </w:numPr>
        <w:spacing w:before="0" w:after="0" w:line="240" w:lineRule="auto"/>
        <w:jc w:val="both"/>
        <w:rPr>
          <w:sz w:val="24"/>
          <w:szCs w:val="24"/>
        </w:rPr>
      </w:pPr>
      <w:r w:rsidRPr="00E05713">
        <w:rPr>
          <w:sz w:val="24"/>
          <w:szCs w:val="24"/>
        </w:rPr>
        <w:t xml:space="preserve">Määruse jõustumine </w:t>
      </w:r>
    </w:p>
    <w:p w14:paraId="28B6B51E" w14:textId="77777777" w:rsidR="00662838" w:rsidRPr="00E05713" w:rsidRDefault="00662838" w:rsidP="00662838">
      <w:pPr>
        <w:jc w:val="both"/>
      </w:pPr>
    </w:p>
    <w:p w14:paraId="044EF840" w14:textId="77777777" w:rsidR="00AF4EC5" w:rsidRPr="00E05713" w:rsidRDefault="008529FA" w:rsidP="00662838">
      <w:pPr>
        <w:jc w:val="both"/>
      </w:pPr>
      <w:r w:rsidRPr="00E05713">
        <w:t>Eelnõu jõustub üldises korras</w:t>
      </w:r>
      <w:r w:rsidR="00EF1F6E" w:rsidRPr="00E05713">
        <w:t>.</w:t>
      </w:r>
    </w:p>
    <w:p w14:paraId="64965324" w14:textId="77777777" w:rsidR="001D4FA1" w:rsidRPr="00E05713" w:rsidRDefault="008A5B82" w:rsidP="00662838">
      <w:pPr>
        <w:tabs>
          <w:tab w:val="left" w:pos="2160"/>
          <w:tab w:val="left" w:pos="3060"/>
        </w:tabs>
        <w:jc w:val="both"/>
      </w:pPr>
      <w:r w:rsidRPr="00E05713">
        <w:t xml:space="preserve"> </w:t>
      </w:r>
    </w:p>
    <w:p w14:paraId="76006624" w14:textId="77777777" w:rsidR="00DA3B44" w:rsidRPr="00E05713" w:rsidRDefault="00762AD8" w:rsidP="00662838">
      <w:pPr>
        <w:pStyle w:val="Pealkiri2"/>
        <w:numPr>
          <w:ilvl w:val="0"/>
          <w:numId w:val="6"/>
        </w:numPr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 w:rsidRPr="00E05713">
        <w:rPr>
          <w:rFonts w:ascii="Times New Roman" w:hAnsi="Times New Roman" w:cs="Times New Roman"/>
          <w:i w:val="0"/>
          <w:sz w:val="24"/>
          <w:szCs w:val="24"/>
        </w:rPr>
        <w:t xml:space="preserve">Eelnõu </w:t>
      </w:r>
      <w:r w:rsidR="00DA3B44" w:rsidRPr="00E05713">
        <w:rPr>
          <w:rFonts w:ascii="Times New Roman" w:hAnsi="Times New Roman" w:cs="Times New Roman"/>
          <w:i w:val="0"/>
          <w:sz w:val="24"/>
          <w:szCs w:val="24"/>
        </w:rPr>
        <w:t>kooskõlastamine</w:t>
      </w:r>
    </w:p>
    <w:p w14:paraId="085B59A9" w14:textId="77777777" w:rsidR="00662838" w:rsidRPr="00E05713" w:rsidRDefault="00662838" w:rsidP="00662838">
      <w:pPr>
        <w:pStyle w:val="Kehatekst"/>
        <w:tabs>
          <w:tab w:val="left" w:pos="5760"/>
          <w:tab w:val="left" w:pos="6660"/>
        </w:tabs>
        <w:spacing w:after="0"/>
        <w:jc w:val="both"/>
      </w:pPr>
    </w:p>
    <w:p w14:paraId="338B4F22" w14:textId="6B930A68" w:rsidR="00450F7B" w:rsidRPr="00E05713" w:rsidRDefault="00762AD8" w:rsidP="00662838">
      <w:pPr>
        <w:jc w:val="both"/>
      </w:pPr>
      <w:r w:rsidRPr="00E05713">
        <w:t>Eelnõu kooskõlastat</w:t>
      </w:r>
      <w:r w:rsidR="00ED13F5" w:rsidRPr="00E05713">
        <w:t>akse</w:t>
      </w:r>
      <w:r w:rsidRPr="00E05713">
        <w:t xml:space="preserve"> </w:t>
      </w:r>
      <w:r w:rsidR="00391E3D" w:rsidRPr="00E05713">
        <w:t xml:space="preserve">rakendusasutuseks olevate </w:t>
      </w:r>
      <w:r w:rsidRPr="00E05713">
        <w:t>ministeeriumitega</w:t>
      </w:r>
      <w:r w:rsidR="00046C08" w:rsidRPr="00E05713">
        <w:t xml:space="preserve"> ja Riigikantseleiga</w:t>
      </w:r>
      <w:r w:rsidRPr="00E05713">
        <w:t>.</w:t>
      </w:r>
      <w:r w:rsidR="00415D0C" w:rsidRPr="00E05713">
        <w:t xml:space="preserve"> </w:t>
      </w:r>
    </w:p>
    <w:sectPr w:rsidR="00450F7B" w:rsidRPr="00E05713">
      <w:headerReference w:type="default" r:id="rId15"/>
      <w:footerReference w:type="even" r:id="rId16"/>
      <w:footerReference w:type="defaul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ivi Kuivonen" w:date="2022-07-11T09:54:00Z" w:initials="AK">
    <w:p w14:paraId="049E029D" w14:textId="4AF86AF6" w:rsidR="00B817F1" w:rsidRDefault="00B817F1">
      <w:pPr>
        <w:pStyle w:val="Kommentaaritekst"/>
      </w:pPr>
      <w:r>
        <w:rPr>
          <w:rStyle w:val="Kommentaariviide"/>
        </w:rPr>
        <w:annotationRef/>
      </w:r>
      <w:r>
        <w:t>Millistele fondidele veel rakendub? Ettepanek kustutada sõna „peamiselt“.</w:t>
      </w:r>
    </w:p>
  </w:comment>
  <w:comment w:id="2" w:author="Aivi Kuivonen" w:date="2022-07-07T10:26:00Z" w:initials="AK">
    <w:p w14:paraId="56CB9FA4" w14:textId="43E4B207" w:rsidR="0026214B" w:rsidRDefault="0026214B">
      <w:pPr>
        <w:pStyle w:val="Kommentaaritekst"/>
      </w:pPr>
      <w:r>
        <w:rPr>
          <w:rStyle w:val="Kommentaariviide"/>
        </w:rPr>
        <w:annotationRef/>
      </w:r>
      <w:r>
        <w:t>Määruse nimetus on pikem. Artikkel 36 lg 1 kehtib</w:t>
      </w:r>
      <w:r w:rsidR="00B817F1">
        <w:t xml:space="preserve"> mh</w:t>
      </w:r>
      <w:r>
        <w:t xml:space="preserve"> ka </w:t>
      </w:r>
      <w:proofErr w:type="spellStart"/>
      <w:r>
        <w:t>AMIFile</w:t>
      </w:r>
      <w:proofErr w:type="spellEnd"/>
      <w:r>
        <w:t xml:space="preserve">, </w:t>
      </w:r>
      <w:proofErr w:type="spellStart"/>
      <w:r>
        <w:t>ISFile</w:t>
      </w:r>
      <w:proofErr w:type="spellEnd"/>
      <w:r>
        <w:t xml:space="preserve"> ja </w:t>
      </w:r>
      <w:proofErr w:type="spellStart"/>
      <w:r>
        <w:t>BMVIle</w:t>
      </w:r>
      <w:proofErr w:type="spellEnd"/>
      <w:r>
        <w:t>.</w:t>
      </w:r>
      <w:r w:rsidR="00A26533">
        <w:t xml:space="preserve"> </w:t>
      </w:r>
      <w:r w:rsidR="00750DA3">
        <w:t>Lõigu lõppu peaks selguse huvides</w:t>
      </w:r>
      <w:r w:rsidR="00A26533">
        <w:t xml:space="preserve"> lisama lause, et  </w:t>
      </w:r>
      <w:proofErr w:type="spellStart"/>
      <w:r w:rsidR="00A26533">
        <w:t>siseturvalisuspoliitika</w:t>
      </w:r>
      <w:proofErr w:type="spellEnd"/>
      <w:r w:rsidR="00A26533">
        <w:t xml:space="preserve"> fondide (Sisejulgeolekufond, Varjupaiga-, Rände- ja Integratsioonifond ning piirihalduse ja viisapoliitika rahastu) tehnilise abi kasutamine reguleeritakse ÜSS §48 alusel siseministri käskkirjaga..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9E029D" w15:done="0"/>
  <w15:commentEx w15:paraId="56CB9FA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671DE" w16cex:dateUtc="2022-07-11T06:54:00Z"/>
  <w16cex:commentExtensible w16cex:durableId="26713364" w16cex:dateUtc="2022-07-07T07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9E029D" w16cid:durableId="267671DE"/>
  <w16cid:commentId w16cid:paraId="56CB9FA4" w16cid:durableId="267133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743AF" w14:textId="77777777" w:rsidR="00AD1B29" w:rsidRDefault="00AD1B29">
      <w:r>
        <w:separator/>
      </w:r>
    </w:p>
  </w:endnote>
  <w:endnote w:type="continuationSeparator" w:id="0">
    <w:p w14:paraId="66CC7567" w14:textId="77777777" w:rsidR="00AD1B29" w:rsidRDefault="00AD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45C7" w14:textId="77777777" w:rsidR="00FA1F2B" w:rsidRDefault="00FA1F2B" w:rsidP="00C26C46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2CFDB245" w14:textId="77777777" w:rsidR="00FA1F2B" w:rsidRDefault="00FA1F2B" w:rsidP="00FD19CD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2C6C" w14:textId="77777777" w:rsidR="00FA1F2B" w:rsidRDefault="00FA1F2B" w:rsidP="00C26C46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4E1534">
      <w:rPr>
        <w:rStyle w:val="Lehekljenumber"/>
        <w:noProof/>
      </w:rPr>
      <w:t>9</w:t>
    </w:r>
    <w:r>
      <w:rPr>
        <w:rStyle w:val="Lehekljenumber"/>
      </w:rPr>
      <w:fldChar w:fldCharType="end"/>
    </w:r>
  </w:p>
  <w:p w14:paraId="0FB10FDE" w14:textId="77777777" w:rsidR="00FA1F2B" w:rsidRDefault="00FA1F2B" w:rsidP="00FD19CD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BA7B" w14:textId="77777777" w:rsidR="00AD1B29" w:rsidRDefault="00AD1B29">
      <w:r>
        <w:separator/>
      </w:r>
    </w:p>
  </w:footnote>
  <w:footnote w:type="continuationSeparator" w:id="0">
    <w:p w14:paraId="6F03B4CD" w14:textId="77777777" w:rsidR="00AD1B29" w:rsidRDefault="00AD1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DFCC" w14:textId="77777777" w:rsidR="00FA1F2B" w:rsidRDefault="000D3522" w:rsidP="00391E3D">
    <w:pPr>
      <w:pStyle w:val="Pis"/>
      <w:jc w:val="right"/>
    </w:pPr>
    <w:r>
      <w:t>20</w:t>
    </w:r>
    <w:r w:rsidR="00CA0A78">
      <w:t>.06</w:t>
    </w:r>
    <w:r w:rsidR="00F61A4A"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E8D"/>
    <w:multiLevelType w:val="hybridMultilevel"/>
    <w:tmpl w:val="EA042EFE"/>
    <w:lvl w:ilvl="0" w:tplc="1818B3B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F75F80"/>
    <w:multiLevelType w:val="hybridMultilevel"/>
    <w:tmpl w:val="1E6C9B0C"/>
    <w:lvl w:ilvl="0" w:tplc="7F66E65C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89E37D0"/>
    <w:multiLevelType w:val="hybridMultilevel"/>
    <w:tmpl w:val="8946C57E"/>
    <w:lvl w:ilvl="0" w:tplc="CC3CB4C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23788B"/>
    <w:multiLevelType w:val="hybridMultilevel"/>
    <w:tmpl w:val="64847A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7416E"/>
    <w:multiLevelType w:val="hybridMultilevel"/>
    <w:tmpl w:val="9DCE6D92"/>
    <w:lvl w:ilvl="0" w:tplc="04250011">
      <w:start w:val="1"/>
      <w:numFmt w:val="decimal"/>
      <w:pStyle w:val="Pealkiri1"/>
      <w:lvlText w:val="%1)"/>
      <w:lvlJc w:val="left"/>
      <w:pPr>
        <w:ind w:left="502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B8557B2"/>
    <w:multiLevelType w:val="hybridMultilevel"/>
    <w:tmpl w:val="83DC1004"/>
    <w:lvl w:ilvl="0" w:tplc="3F10931E">
      <w:start w:val="1"/>
      <w:numFmt w:val="decimal"/>
      <w:lvlText w:val="(%1)"/>
      <w:lvlJc w:val="left"/>
      <w:pPr>
        <w:ind w:left="405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6" w15:restartNumberingAfterBreak="0">
    <w:nsid w:val="2F161247"/>
    <w:multiLevelType w:val="hybridMultilevel"/>
    <w:tmpl w:val="2C7E6C58"/>
    <w:lvl w:ilvl="0" w:tplc="347284F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85A57"/>
    <w:multiLevelType w:val="hybridMultilevel"/>
    <w:tmpl w:val="16924AD6"/>
    <w:lvl w:ilvl="0" w:tplc="0425000F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C3F77B0"/>
    <w:multiLevelType w:val="hybridMultilevel"/>
    <w:tmpl w:val="F5B83C10"/>
    <w:lvl w:ilvl="0" w:tplc="47FE35B6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07513BB"/>
    <w:multiLevelType w:val="hybridMultilevel"/>
    <w:tmpl w:val="3D76469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0BB0C96"/>
    <w:multiLevelType w:val="hybridMultilevel"/>
    <w:tmpl w:val="350EC4B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633F77"/>
    <w:multiLevelType w:val="hybridMultilevel"/>
    <w:tmpl w:val="6B621580"/>
    <w:lvl w:ilvl="0" w:tplc="31F851F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88313FE"/>
    <w:multiLevelType w:val="hybridMultilevel"/>
    <w:tmpl w:val="A8E016B8"/>
    <w:lvl w:ilvl="0" w:tplc="C61E2012">
      <w:start w:val="1"/>
      <w:numFmt w:val="decimal"/>
      <w:lvlText w:val="(%1)"/>
      <w:lvlJc w:val="left"/>
      <w:pPr>
        <w:ind w:left="4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 w15:restartNumberingAfterBreak="0">
    <w:nsid w:val="495869B0"/>
    <w:multiLevelType w:val="hybridMultilevel"/>
    <w:tmpl w:val="B31CE5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FB64695"/>
    <w:multiLevelType w:val="hybridMultilevel"/>
    <w:tmpl w:val="F716A0E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33B1E"/>
    <w:multiLevelType w:val="hybridMultilevel"/>
    <w:tmpl w:val="89BEC3A6"/>
    <w:lvl w:ilvl="0" w:tplc="3A8EBCE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865CE3"/>
    <w:multiLevelType w:val="multilevel"/>
    <w:tmpl w:val="34DE7E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7" w15:restartNumberingAfterBreak="0">
    <w:nsid w:val="5B644373"/>
    <w:multiLevelType w:val="hybridMultilevel"/>
    <w:tmpl w:val="ADF8AE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05B5E"/>
    <w:multiLevelType w:val="hybridMultilevel"/>
    <w:tmpl w:val="AD26344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38218A"/>
    <w:multiLevelType w:val="hybridMultilevel"/>
    <w:tmpl w:val="91FAAF12"/>
    <w:lvl w:ilvl="0" w:tplc="0425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A1AF6"/>
    <w:multiLevelType w:val="hybridMultilevel"/>
    <w:tmpl w:val="1E2857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05C65AD"/>
    <w:multiLevelType w:val="hybridMultilevel"/>
    <w:tmpl w:val="DEFADAF0"/>
    <w:lvl w:ilvl="0" w:tplc="04250001">
      <w:start w:val="15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B7959"/>
    <w:multiLevelType w:val="hybridMultilevel"/>
    <w:tmpl w:val="A6AA7AE0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90529DF"/>
    <w:multiLevelType w:val="hybridMultilevel"/>
    <w:tmpl w:val="3AE283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77B5E"/>
    <w:multiLevelType w:val="hybridMultilevel"/>
    <w:tmpl w:val="3926C12E"/>
    <w:lvl w:ilvl="0" w:tplc="736EB19A">
      <w:start w:val="4"/>
      <w:numFmt w:val="bullet"/>
      <w:lvlText w:val=""/>
      <w:lvlJc w:val="left"/>
      <w:pPr>
        <w:ind w:left="1500" w:hanging="360"/>
      </w:pPr>
      <w:rPr>
        <w:rFonts w:ascii="Symbol" w:eastAsia="Times New Roman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7BC919CF"/>
    <w:multiLevelType w:val="hybridMultilevel"/>
    <w:tmpl w:val="0B5E8254"/>
    <w:lvl w:ilvl="0" w:tplc="736EB19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0"/>
  </w:num>
  <w:num w:numId="4">
    <w:abstractNumId w:val="4"/>
  </w:num>
  <w:num w:numId="5">
    <w:abstractNumId w:val="5"/>
  </w:num>
  <w:num w:numId="6">
    <w:abstractNumId w:val="22"/>
  </w:num>
  <w:num w:numId="7">
    <w:abstractNumId w:val="11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2"/>
  </w:num>
  <w:num w:numId="13">
    <w:abstractNumId w:val="16"/>
  </w:num>
  <w:num w:numId="14">
    <w:abstractNumId w:val="12"/>
  </w:num>
  <w:num w:numId="15">
    <w:abstractNumId w:val="0"/>
  </w:num>
  <w:num w:numId="16">
    <w:abstractNumId w:val="15"/>
  </w:num>
  <w:num w:numId="17">
    <w:abstractNumId w:val="14"/>
  </w:num>
  <w:num w:numId="18">
    <w:abstractNumId w:val="23"/>
  </w:num>
  <w:num w:numId="19">
    <w:abstractNumId w:val="17"/>
  </w:num>
  <w:num w:numId="20">
    <w:abstractNumId w:val="3"/>
  </w:num>
  <w:num w:numId="21">
    <w:abstractNumId w:val="18"/>
  </w:num>
  <w:num w:numId="22">
    <w:abstractNumId w:val="25"/>
  </w:num>
  <w:num w:numId="23">
    <w:abstractNumId w:val="24"/>
  </w:num>
  <w:num w:numId="24">
    <w:abstractNumId w:val="1"/>
  </w:num>
  <w:num w:numId="25">
    <w:abstractNumId w:val="21"/>
  </w:num>
  <w:num w:numId="26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ivi Kuivonen">
    <w15:presenceInfo w15:providerId="None" w15:userId="Aivi Kuivon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B2"/>
    <w:rsid w:val="00000458"/>
    <w:rsid w:val="000014FB"/>
    <w:rsid w:val="00002BE4"/>
    <w:rsid w:val="0000301C"/>
    <w:rsid w:val="00006141"/>
    <w:rsid w:val="00006C7F"/>
    <w:rsid w:val="00007257"/>
    <w:rsid w:val="00011488"/>
    <w:rsid w:val="00026558"/>
    <w:rsid w:val="0002735F"/>
    <w:rsid w:val="00030F83"/>
    <w:rsid w:val="000345B8"/>
    <w:rsid w:val="00036CB5"/>
    <w:rsid w:val="00046C08"/>
    <w:rsid w:val="000510D2"/>
    <w:rsid w:val="00051208"/>
    <w:rsid w:val="00056B11"/>
    <w:rsid w:val="000572DF"/>
    <w:rsid w:val="00057547"/>
    <w:rsid w:val="000619F5"/>
    <w:rsid w:val="000620D5"/>
    <w:rsid w:val="00067B90"/>
    <w:rsid w:val="00067FDB"/>
    <w:rsid w:val="00071404"/>
    <w:rsid w:val="000719B0"/>
    <w:rsid w:val="00073FD5"/>
    <w:rsid w:val="00075D76"/>
    <w:rsid w:val="00076308"/>
    <w:rsid w:val="000836E0"/>
    <w:rsid w:val="00084D47"/>
    <w:rsid w:val="0008703F"/>
    <w:rsid w:val="00090DF4"/>
    <w:rsid w:val="00090EDD"/>
    <w:rsid w:val="00091B24"/>
    <w:rsid w:val="000A1132"/>
    <w:rsid w:val="000A268B"/>
    <w:rsid w:val="000C13E3"/>
    <w:rsid w:val="000C2071"/>
    <w:rsid w:val="000C2A46"/>
    <w:rsid w:val="000C54B1"/>
    <w:rsid w:val="000D0D0E"/>
    <w:rsid w:val="000D12E4"/>
    <w:rsid w:val="000D1450"/>
    <w:rsid w:val="000D3522"/>
    <w:rsid w:val="000E2ED0"/>
    <w:rsid w:val="000E5CE0"/>
    <w:rsid w:val="000F18DD"/>
    <w:rsid w:val="000F5A73"/>
    <w:rsid w:val="000F686F"/>
    <w:rsid w:val="000F7CC5"/>
    <w:rsid w:val="0010552F"/>
    <w:rsid w:val="0010594A"/>
    <w:rsid w:val="00111D69"/>
    <w:rsid w:val="00123703"/>
    <w:rsid w:val="001257DE"/>
    <w:rsid w:val="001276C2"/>
    <w:rsid w:val="00130F0D"/>
    <w:rsid w:val="0013169C"/>
    <w:rsid w:val="00131719"/>
    <w:rsid w:val="00135321"/>
    <w:rsid w:val="001367B0"/>
    <w:rsid w:val="00136AA6"/>
    <w:rsid w:val="0014057F"/>
    <w:rsid w:val="00140C3E"/>
    <w:rsid w:val="00152B97"/>
    <w:rsid w:val="00154A22"/>
    <w:rsid w:val="00154C73"/>
    <w:rsid w:val="0015598C"/>
    <w:rsid w:val="001612F2"/>
    <w:rsid w:val="00161A5C"/>
    <w:rsid w:val="00163561"/>
    <w:rsid w:val="00163B45"/>
    <w:rsid w:val="001700F2"/>
    <w:rsid w:val="001711BC"/>
    <w:rsid w:val="00174DEB"/>
    <w:rsid w:val="001764B7"/>
    <w:rsid w:val="001845B2"/>
    <w:rsid w:val="0019378B"/>
    <w:rsid w:val="0019380D"/>
    <w:rsid w:val="001A36CB"/>
    <w:rsid w:val="001A3F43"/>
    <w:rsid w:val="001A5BDB"/>
    <w:rsid w:val="001A7487"/>
    <w:rsid w:val="001A7ADD"/>
    <w:rsid w:val="001B15A1"/>
    <w:rsid w:val="001B3A26"/>
    <w:rsid w:val="001B6AB5"/>
    <w:rsid w:val="001C0725"/>
    <w:rsid w:val="001C092E"/>
    <w:rsid w:val="001C7112"/>
    <w:rsid w:val="001C79D9"/>
    <w:rsid w:val="001D0818"/>
    <w:rsid w:val="001D2EE1"/>
    <w:rsid w:val="001D4C01"/>
    <w:rsid w:val="001D4FA1"/>
    <w:rsid w:val="001D7274"/>
    <w:rsid w:val="001E5C4F"/>
    <w:rsid w:val="001F1E1F"/>
    <w:rsid w:val="001F3B5F"/>
    <w:rsid w:val="001F4ADB"/>
    <w:rsid w:val="00201883"/>
    <w:rsid w:val="00203655"/>
    <w:rsid w:val="002060F7"/>
    <w:rsid w:val="00211376"/>
    <w:rsid w:val="002129F9"/>
    <w:rsid w:val="00217A30"/>
    <w:rsid w:val="00221AA7"/>
    <w:rsid w:val="00226E86"/>
    <w:rsid w:val="002316E0"/>
    <w:rsid w:val="00231DA7"/>
    <w:rsid w:val="00231F29"/>
    <w:rsid w:val="0023320A"/>
    <w:rsid w:val="00235664"/>
    <w:rsid w:val="002369BF"/>
    <w:rsid w:val="002426A2"/>
    <w:rsid w:val="00246E21"/>
    <w:rsid w:val="002472D9"/>
    <w:rsid w:val="002605FD"/>
    <w:rsid w:val="00261DAB"/>
    <w:rsid w:val="0026214B"/>
    <w:rsid w:val="00263323"/>
    <w:rsid w:val="00265DCD"/>
    <w:rsid w:val="00274CFC"/>
    <w:rsid w:val="00291CFA"/>
    <w:rsid w:val="002924F3"/>
    <w:rsid w:val="00294DC7"/>
    <w:rsid w:val="002A2CE7"/>
    <w:rsid w:val="002A3A8E"/>
    <w:rsid w:val="002B0F71"/>
    <w:rsid w:val="002B4EE5"/>
    <w:rsid w:val="002B599F"/>
    <w:rsid w:val="002B69BA"/>
    <w:rsid w:val="002B6F7B"/>
    <w:rsid w:val="002B7B61"/>
    <w:rsid w:val="002C2D73"/>
    <w:rsid w:val="002C3670"/>
    <w:rsid w:val="002C47D9"/>
    <w:rsid w:val="002C79E8"/>
    <w:rsid w:val="002D152F"/>
    <w:rsid w:val="002D18E3"/>
    <w:rsid w:val="002D574E"/>
    <w:rsid w:val="002D7847"/>
    <w:rsid w:val="002E1B86"/>
    <w:rsid w:val="002E5213"/>
    <w:rsid w:val="002E7F32"/>
    <w:rsid w:val="002F2BBF"/>
    <w:rsid w:val="002F5E35"/>
    <w:rsid w:val="0030298A"/>
    <w:rsid w:val="0030402A"/>
    <w:rsid w:val="003040C0"/>
    <w:rsid w:val="00315745"/>
    <w:rsid w:val="00317C8E"/>
    <w:rsid w:val="00317FD1"/>
    <w:rsid w:val="00321590"/>
    <w:rsid w:val="00321656"/>
    <w:rsid w:val="00326D5B"/>
    <w:rsid w:val="00330ABE"/>
    <w:rsid w:val="00332AE4"/>
    <w:rsid w:val="00334F71"/>
    <w:rsid w:val="0033586C"/>
    <w:rsid w:val="00337DE6"/>
    <w:rsid w:val="00340D8A"/>
    <w:rsid w:val="0034226F"/>
    <w:rsid w:val="00351B63"/>
    <w:rsid w:val="00353ABE"/>
    <w:rsid w:val="00354F9E"/>
    <w:rsid w:val="0036329D"/>
    <w:rsid w:val="00373402"/>
    <w:rsid w:val="00374098"/>
    <w:rsid w:val="003758C5"/>
    <w:rsid w:val="00376DB7"/>
    <w:rsid w:val="0037711B"/>
    <w:rsid w:val="00380C64"/>
    <w:rsid w:val="0038203C"/>
    <w:rsid w:val="00382D96"/>
    <w:rsid w:val="00385C0B"/>
    <w:rsid w:val="00391E3D"/>
    <w:rsid w:val="0039552B"/>
    <w:rsid w:val="003A25F7"/>
    <w:rsid w:val="003A5251"/>
    <w:rsid w:val="003B0C5E"/>
    <w:rsid w:val="003B1645"/>
    <w:rsid w:val="003B2035"/>
    <w:rsid w:val="003B3868"/>
    <w:rsid w:val="003B414B"/>
    <w:rsid w:val="003B52C6"/>
    <w:rsid w:val="003B5BF7"/>
    <w:rsid w:val="003C56EF"/>
    <w:rsid w:val="003D10FF"/>
    <w:rsid w:val="003E369C"/>
    <w:rsid w:val="003E7490"/>
    <w:rsid w:val="003E7F56"/>
    <w:rsid w:val="003F09E9"/>
    <w:rsid w:val="00405EC2"/>
    <w:rsid w:val="004124D3"/>
    <w:rsid w:val="00414CBC"/>
    <w:rsid w:val="00415D0C"/>
    <w:rsid w:val="00417150"/>
    <w:rsid w:val="0042187D"/>
    <w:rsid w:val="00423B76"/>
    <w:rsid w:val="004309C4"/>
    <w:rsid w:val="00444248"/>
    <w:rsid w:val="004447F2"/>
    <w:rsid w:val="00444946"/>
    <w:rsid w:val="00450F7B"/>
    <w:rsid w:val="0046131E"/>
    <w:rsid w:val="004635D3"/>
    <w:rsid w:val="00466E7D"/>
    <w:rsid w:val="00467728"/>
    <w:rsid w:val="00472201"/>
    <w:rsid w:val="0047762D"/>
    <w:rsid w:val="004803CD"/>
    <w:rsid w:val="0048323D"/>
    <w:rsid w:val="00493E16"/>
    <w:rsid w:val="004947E0"/>
    <w:rsid w:val="00495177"/>
    <w:rsid w:val="0049537E"/>
    <w:rsid w:val="00496FE4"/>
    <w:rsid w:val="004A4776"/>
    <w:rsid w:val="004A7233"/>
    <w:rsid w:val="004B18C1"/>
    <w:rsid w:val="004B374E"/>
    <w:rsid w:val="004C36D4"/>
    <w:rsid w:val="004C4F87"/>
    <w:rsid w:val="004C7A41"/>
    <w:rsid w:val="004D1B7C"/>
    <w:rsid w:val="004D7CD7"/>
    <w:rsid w:val="004D7DBC"/>
    <w:rsid w:val="004E0168"/>
    <w:rsid w:val="004E1534"/>
    <w:rsid w:val="004E663E"/>
    <w:rsid w:val="004F378D"/>
    <w:rsid w:val="005103A4"/>
    <w:rsid w:val="00510DA4"/>
    <w:rsid w:val="0051220E"/>
    <w:rsid w:val="00512877"/>
    <w:rsid w:val="00513990"/>
    <w:rsid w:val="00513A05"/>
    <w:rsid w:val="0052177E"/>
    <w:rsid w:val="00527091"/>
    <w:rsid w:val="00530FE4"/>
    <w:rsid w:val="00531D9C"/>
    <w:rsid w:val="00532609"/>
    <w:rsid w:val="0053469E"/>
    <w:rsid w:val="00546DF8"/>
    <w:rsid w:val="0055181B"/>
    <w:rsid w:val="00561B2C"/>
    <w:rsid w:val="00562C84"/>
    <w:rsid w:val="00564A4E"/>
    <w:rsid w:val="005653D8"/>
    <w:rsid w:val="00565F42"/>
    <w:rsid w:val="00570D57"/>
    <w:rsid w:val="0057101B"/>
    <w:rsid w:val="00571585"/>
    <w:rsid w:val="00574F59"/>
    <w:rsid w:val="005760E2"/>
    <w:rsid w:val="00577109"/>
    <w:rsid w:val="00580CC8"/>
    <w:rsid w:val="005851F7"/>
    <w:rsid w:val="005904BD"/>
    <w:rsid w:val="00596852"/>
    <w:rsid w:val="005A0A21"/>
    <w:rsid w:val="005A0A3E"/>
    <w:rsid w:val="005A1CE5"/>
    <w:rsid w:val="005A2FAA"/>
    <w:rsid w:val="005A38EF"/>
    <w:rsid w:val="005A417D"/>
    <w:rsid w:val="005A724A"/>
    <w:rsid w:val="005B042D"/>
    <w:rsid w:val="005B3342"/>
    <w:rsid w:val="005B5BFC"/>
    <w:rsid w:val="005B6BFD"/>
    <w:rsid w:val="005D0773"/>
    <w:rsid w:val="005D1314"/>
    <w:rsid w:val="005D39FB"/>
    <w:rsid w:val="005D5D83"/>
    <w:rsid w:val="005D5FF5"/>
    <w:rsid w:val="005D6103"/>
    <w:rsid w:val="005E1B8C"/>
    <w:rsid w:val="005E32E7"/>
    <w:rsid w:val="005E3B7F"/>
    <w:rsid w:val="005E3D41"/>
    <w:rsid w:val="005E3D5B"/>
    <w:rsid w:val="005E4CA0"/>
    <w:rsid w:val="005E5D60"/>
    <w:rsid w:val="005E5FAC"/>
    <w:rsid w:val="005E698A"/>
    <w:rsid w:val="005F0537"/>
    <w:rsid w:val="005F3473"/>
    <w:rsid w:val="006021DB"/>
    <w:rsid w:val="00602204"/>
    <w:rsid w:val="00602BE4"/>
    <w:rsid w:val="006042BC"/>
    <w:rsid w:val="00605605"/>
    <w:rsid w:val="00605F01"/>
    <w:rsid w:val="00606048"/>
    <w:rsid w:val="00606623"/>
    <w:rsid w:val="006123E0"/>
    <w:rsid w:val="006124D4"/>
    <w:rsid w:val="00613967"/>
    <w:rsid w:val="00613FF7"/>
    <w:rsid w:val="006143ED"/>
    <w:rsid w:val="006205BC"/>
    <w:rsid w:val="00620F73"/>
    <w:rsid w:val="00624A8F"/>
    <w:rsid w:val="006269D8"/>
    <w:rsid w:val="00631229"/>
    <w:rsid w:val="00632B60"/>
    <w:rsid w:val="00634171"/>
    <w:rsid w:val="00635CA3"/>
    <w:rsid w:val="006369E8"/>
    <w:rsid w:val="00637790"/>
    <w:rsid w:val="006409A5"/>
    <w:rsid w:val="006453EC"/>
    <w:rsid w:val="00645459"/>
    <w:rsid w:val="006472E0"/>
    <w:rsid w:val="00650180"/>
    <w:rsid w:val="00653FBD"/>
    <w:rsid w:val="0066141B"/>
    <w:rsid w:val="00662838"/>
    <w:rsid w:val="00662D0A"/>
    <w:rsid w:val="00663DCD"/>
    <w:rsid w:val="00666BA1"/>
    <w:rsid w:val="006674A5"/>
    <w:rsid w:val="006708F6"/>
    <w:rsid w:val="0067109F"/>
    <w:rsid w:val="0067253E"/>
    <w:rsid w:val="006744FA"/>
    <w:rsid w:val="00676CD2"/>
    <w:rsid w:val="0068302D"/>
    <w:rsid w:val="00683675"/>
    <w:rsid w:val="00683B46"/>
    <w:rsid w:val="00684D10"/>
    <w:rsid w:val="00685C41"/>
    <w:rsid w:val="00691524"/>
    <w:rsid w:val="006927EC"/>
    <w:rsid w:val="0069751C"/>
    <w:rsid w:val="006A0D40"/>
    <w:rsid w:val="006A1C83"/>
    <w:rsid w:val="006A2062"/>
    <w:rsid w:val="006A2C2B"/>
    <w:rsid w:val="006B3770"/>
    <w:rsid w:val="006B4CD6"/>
    <w:rsid w:val="006C2833"/>
    <w:rsid w:val="006D1A52"/>
    <w:rsid w:val="006D7252"/>
    <w:rsid w:val="006D7B10"/>
    <w:rsid w:val="006E32EF"/>
    <w:rsid w:val="006E3918"/>
    <w:rsid w:val="006E4970"/>
    <w:rsid w:val="006E5FA4"/>
    <w:rsid w:val="006E7D12"/>
    <w:rsid w:val="006F1DCD"/>
    <w:rsid w:val="006F1DFC"/>
    <w:rsid w:val="006F6CE7"/>
    <w:rsid w:val="00703597"/>
    <w:rsid w:val="00703817"/>
    <w:rsid w:val="00703F7A"/>
    <w:rsid w:val="007062C5"/>
    <w:rsid w:val="007131E0"/>
    <w:rsid w:val="00713F50"/>
    <w:rsid w:val="00715F64"/>
    <w:rsid w:val="007160A7"/>
    <w:rsid w:val="007239A5"/>
    <w:rsid w:val="00726560"/>
    <w:rsid w:val="00730874"/>
    <w:rsid w:val="007312E2"/>
    <w:rsid w:val="0073323E"/>
    <w:rsid w:val="00734C31"/>
    <w:rsid w:val="00735DC3"/>
    <w:rsid w:val="00737604"/>
    <w:rsid w:val="00737BF6"/>
    <w:rsid w:val="00740240"/>
    <w:rsid w:val="007425B4"/>
    <w:rsid w:val="00750DA3"/>
    <w:rsid w:val="00752CB6"/>
    <w:rsid w:val="00755FB9"/>
    <w:rsid w:val="00760F6A"/>
    <w:rsid w:val="00762AD8"/>
    <w:rsid w:val="007661B4"/>
    <w:rsid w:val="00771658"/>
    <w:rsid w:val="00775979"/>
    <w:rsid w:val="007810A4"/>
    <w:rsid w:val="00783512"/>
    <w:rsid w:val="00783F0C"/>
    <w:rsid w:val="00790DE5"/>
    <w:rsid w:val="00795EFC"/>
    <w:rsid w:val="007A2B9D"/>
    <w:rsid w:val="007A462F"/>
    <w:rsid w:val="007A4C7A"/>
    <w:rsid w:val="007C00A1"/>
    <w:rsid w:val="007C2162"/>
    <w:rsid w:val="007C29AB"/>
    <w:rsid w:val="007C2FED"/>
    <w:rsid w:val="007C4849"/>
    <w:rsid w:val="007C52D2"/>
    <w:rsid w:val="007C7389"/>
    <w:rsid w:val="007D223F"/>
    <w:rsid w:val="007D3E13"/>
    <w:rsid w:val="007D4CA0"/>
    <w:rsid w:val="007D7A8F"/>
    <w:rsid w:val="007E491A"/>
    <w:rsid w:val="007E7B43"/>
    <w:rsid w:val="007F0AB2"/>
    <w:rsid w:val="007F10AC"/>
    <w:rsid w:val="007F2B50"/>
    <w:rsid w:val="007F3C21"/>
    <w:rsid w:val="00801BD5"/>
    <w:rsid w:val="00803BB0"/>
    <w:rsid w:val="008062E8"/>
    <w:rsid w:val="008107E3"/>
    <w:rsid w:val="00813465"/>
    <w:rsid w:val="00813CD4"/>
    <w:rsid w:val="00813E3F"/>
    <w:rsid w:val="0081557A"/>
    <w:rsid w:val="00816800"/>
    <w:rsid w:val="008249D6"/>
    <w:rsid w:val="008360EB"/>
    <w:rsid w:val="0083678A"/>
    <w:rsid w:val="008378F7"/>
    <w:rsid w:val="008404F9"/>
    <w:rsid w:val="008418DC"/>
    <w:rsid w:val="00841BD2"/>
    <w:rsid w:val="0084200D"/>
    <w:rsid w:val="00844A5F"/>
    <w:rsid w:val="0085130A"/>
    <w:rsid w:val="008516C8"/>
    <w:rsid w:val="008529FA"/>
    <w:rsid w:val="008533BD"/>
    <w:rsid w:val="00854DFF"/>
    <w:rsid w:val="008631D3"/>
    <w:rsid w:val="0086444E"/>
    <w:rsid w:val="00864ECD"/>
    <w:rsid w:val="00870C4C"/>
    <w:rsid w:val="00872BAB"/>
    <w:rsid w:val="00874193"/>
    <w:rsid w:val="00875D20"/>
    <w:rsid w:val="00877238"/>
    <w:rsid w:val="00881632"/>
    <w:rsid w:val="00881B25"/>
    <w:rsid w:val="00883C0F"/>
    <w:rsid w:val="00884C13"/>
    <w:rsid w:val="00887A73"/>
    <w:rsid w:val="00887E1B"/>
    <w:rsid w:val="008973EF"/>
    <w:rsid w:val="008975CB"/>
    <w:rsid w:val="00897BCF"/>
    <w:rsid w:val="008A51D2"/>
    <w:rsid w:val="008A5B82"/>
    <w:rsid w:val="008A629B"/>
    <w:rsid w:val="008B067E"/>
    <w:rsid w:val="008B2A46"/>
    <w:rsid w:val="008B5299"/>
    <w:rsid w:val="008B58C3"/>
    <w:rsid w:val="008B7ADE"/>
    <w:rsid w:val="008C6018"/>
    <w:rsid w:val="008C6C3C"/>
    <w:rsid w:val="008D12A0"/>
    <w:rsid w:val="008D2504"/>
    <w:rsid w:val="008D2539"/>
    <w:rsid w:val="008D4996"/>
    <w:rsid w:val="008D61CE"/>
    <w:rsid w:val="008E141B"/>
    <w:rsid w:val="008E2028"/>
    <w:rsid w:val="008E3932"/>
    <w:rsid w:val="008E4962"/>
    <w:rsid w:val="008E4B8F"/>
    <w:rsid w:val="008F1FF7"/>
    <w:rsid w:val="00900C24"/>
    <w:rsid w:val="009022CF"/>
    <w:rsid w:val="009057EA"/>
    <w:rsid w:val="00916F1C"/>
    <w:rsid w:val="009170ED"/>
    <w:rsid w:val="00920C73"/>
    <w:rsid w:val="00925B28"/>
    <w:rsid w:val="00926331"/>
    <w:rsid w:val="00930085"/>
    <w:rsid w:val="0093078C"/>
    <w:rsid w:val="0093108D"/>
    <w:rsid w:val="00932C11"/>
    <w:rsid w:val="00932EE3"/>
    <w:rsid w:val="00934555"/>
    <w:rsid w:val="00934819"/>
    <w:rsid w:val="009371E2"/>
    <w:rsid w:val="009413A2"/>
    <w:rsid w:val="00942D84"/>
    <w:rsid w:val="00945049"/>
    <w:rsid w:val="009470FE"/>
    <w:rsid w:val="00947F7B"/>
    <w:rsid w:val="00961ACB"/>
    <w:rsid w:val="00963E4E"/>
    <w:rsid w:val="009644F6"/>
    <w:rsid w:val="00971D6C"/>
    <w:rsid w:val="00972C91"/>
    <w:rsid w:val="00972D70"/>
    <w:rsid w:val="00982867"/>
    <w:rsid w:val="00993790"/>
    <w:rsid w:val="009956D2"/>
    <w:rsid w:val="009957D0"/>
    <w:rsid w:val="009A41A6"/>
    <w:rsid w:val="009A4E9B"/>
    <w:rsid w:val="009A5D31"/>
    <w:rsid w:val="009A671E"/>
    <w:rsid w:val="009C4C42"/>
    <w:rsid w:val="009C5926"/>
    <w:rsid w:val="009D2CF5"/>
    <w:rsid w:val="009E0B3F"/>
    <w:rsid w:val="009E788E"/>
    <w:rsid w:val="009F1EB5"/>
    <w:rsid w:val="009F20C5"/>
    <w:rsid w:val="009F68E3"/>
    <w:rsid w:val="00A0121A"/>
    <w:rsid w:val="00A019F7"/>
    <w:rsid w:val="00A02407"/>
    <w:rsid w:val="00A04182"/>
    <w:rsid w:val="00A07EAE"/>
    <w:rsid w:val="00A11749"/>
    <w:rsid w:val="00A1390F"/>
    <w:rsid w:val="00A14CA9"/>
    <w:rsid w:val="00A23EC5"/>
    <w:rsid w:val="00A23F8F"/>
    <w:rsid w:val="00A25B46"/>
    <w:rsid w:val="00A26533"/>
    <w:rsid w:val="00A32071"/>
    <w:rsid w:val="00A329E4"/>
    <w:rsid w:val="00A37E7A"/>
    <w:rsid w:val="00A4369A"/>
    <w:rsid w:val="00A465B3"/>
    <w:rsid w:val="00A46AE2"/>
    <w:rsid w:val="00A61095"/>
    <w:rsid w:val="00A616DE"/>
    <w:rsid w:val="00A61C70"/>
    <w:rsid w:val="00A61F55"/>
    <w:rsid w:val="00A62603"/>
    <w:rsid w:val="00A630CB"/>
    <w:rsid w:val="00A642B7"/>
    <w:rsid w:val="00A64346"/>
    <w:rsid w:val="00A649FF"/>
    <w:rsid w:val="00A66A69"/>
    <w:rsid w:val="00A66BF5"/>
    <w:rsid w:val="00A70786"/>
    <w:rsid w:val="00A70A9D"/>
    <w:rsid w:val="00A75B2F"/>
    <w:rsid w:val="00A75CC1"/>
    <w:rsid w:val="00A75EEB"/>
    <w:rsid w:val="00A85C83"/>
    <w:rsid w:val="00A945ED"/>
    <w:rsid w:val="00A94874"/>
    <w:rsid w:val="00A96E98"/>
    <w:rsid w:val="00AA0517"/>
    <w:rsid w:val="00AA694B"/>
    <w:rsid w:val="00AB4336"/>
    <w:rsid w:val="00AC3093"/>
    <w:rsid w:val="00AC3E4C"/>
    <w:rsid w:val="00AC5B70"/>
    <w:rsid w:val="00AD1440"/>
    <w:rsid w:val="00AD1627"/>
    <w:rsid w:val="00AD1B29"/>
    <w:rsid w:val="00AD3F00"/>
    <w:rsid w:val="00AD412A"/>
    <w:rsid w:val="00AE216A"/>
    <w:rsid w:val="00AE3008"/>
    <w:rsid w:val="00AE5045"/>
    <w:rsid w:val="00AE5B15"/>
    <w:rsid w:val="00AE6507"/>
    <w:rsid w:val="00AE72E4"/>
    <w:rsid w:val="00AF4EC5"/>
    <w:rsid w:val="00B0572F"/>
    <w:rsid w:val="00B062C5"/>
    <w:rsid w:val="00B138E8"/>
    <w:rsid w:val="00B15626"/>
    <w:rsid w:val="00B1583C"/>
    <w:rsid w:val="00B17074"/>
    <w:rsid w:val="00B176CB"/>
    <w:rsid w:val="00B227B0"/>
    <w:rsid w:val="00B23649"/>
    <w:rsid w:val="00B25592"/>
    <w:rsid w:val="00B258CD"/>
    <w:rsid w:val="00B33314"/>
    <w:rsid w:val="00B34D74"/>
    <w:rsid w:val="00B415BF"/>
    <w:rsid w:val="00B45FC6"/>
    <w:rsid w:val="00B56920"/>
    <w:rsid w:val="00B56CDA"/>
    <w:rsid w:val="00B6173E"/>
    <w:rsid w:val="00B61AEB"/>
    <w:rsid w:val="00B62268"/>
    <w:rsid w:val="00B62A24"/>
    <w:rsid w:val="00B639F7"/>
    <w:rsid w:val="00B64866"/>
    <w:rsid w:val="00B662B7"/>
    <w:rsid w:val="00B67B74"/>
    <w:rsid w:val="00B67E8B"/>
    <w:rsid w:val="00B72679"/>
    <w:rsid w:val="00B7364A"/>
    <w:rsid w:val="00B74C18"/>
    <w:rsid w:val="00B80CBF"/>
    <w:rsid w:val="00B817F1"/>
    <w:rsid w:val="00B82DD7"/>
    <w:rsid w:val="00B90FAE"/>
    <w:rsid w:val="00B91E01"/>
    <w:rsid w:val="00B96C41"/>
    <w:rsid w:val="00B97D98"/>
    <w:rsid w:val="00BA2DBE"/>
    <w:rsid w:val="00BA36DB"/>
    <w:rsid w:val="00BA37CD"/>
    <w:rsid w:val="00BA6C35"/>
    <w:rsid w:val="00BA6DB2"/>
    <w:rsid w:val="00BA7BFD"/>
    <w:rsid w:val="00BB0BF7"/>
    <w:rsid w:val="00BB42AD"/>
    <w:rsid w:val="00BB6006"/>
    <w:rsid w:val="00BB6043"/>
    <w:rsid w:val="00BB6AD2"/>
    <w:rsid w:val="00BB6E19"/>
    <w:rsid w:val="00BC664F"/>
    <w:rsid w:val="00BC78E1"/>
    <w:rsid w:val="00BD17F7"/>
    <w:rsid w:val="00BD1874"/>
    <w:rsid w:val="00BD247C"/>
    <w:rsid w:val="00BD3DB9"/>
    <w:rsid w:val="00BD64BE"/>
    <w:rsid w:val="00BD7BD5"/>
    <w:rsid w:val="00BE5515"/>
    <w:rsid w:val="00BF0065"/>
    <w:rsid w:val="00BF5EA6"/>
    <w:rsid w:val="00C01345"/>
    <w:rsid w:val="00C034AF"/>
    <w:rsid w:val="00C068E0"/>
    <w:rsid w:val="00C14C0F"/>
    <w:rsid w:val="00C20B4F"/>
    <w:rsid w:val="00C2105B"/>
    <w:rsid w:val="00C26C46"/>
    <w:rsid w:val="00C31488"/>
    <w:rsid w:val="00C33855"/>
    <w:rsid w:val="00C33EEE"/>
    <w:rsid w:val="00C41F5E"/>
    <w:rsid w:val="00C4371E"/>
    <w:rsid w:val="00C43DA3"/>
    <w:rsid w:val="00C44D8B"/>
    <w:rsid w:val="00C46BC1"/>
    <w:rsid w:val="00C50993"/>
    <w:rsid w:val="00C51A97"/>
    <w:rsid w:val="00C52354"/>
    <w:rsid w:val="00C5451E"/>
    <w:rsid w:val="00C55118"/>
    <w:rsid w:val="00C6001E"/>
    <w:rsid w:val="00C62730"/>
    <w:rsid w:val="00C66B06"/>
    <w:rsid w:val="00C66D78"/>
    <w:rsid w:val="00C72073"/>
    <w:rsid w:val="00C73BF4"/>
    <w:rsid w:val="00C76B27"/>
    <w:rsid w:val="00C83021"/>
    <w:rsid w:val="00C83FD0"/>
    <w:rsid w:val="00C843A6"/>
    <w:rsid w:val="00C8494A"/>
    <w:rsid w:val="00C91B01"/>
    <w:rsid w:val="00C93415"/>
    <w:rsid w:val="00C94081"/>
    <w:rsid w:val="00C940D5"/>
    <w:rsid w:val="00C97DA3"/>
    <w:rsid w:val="00CA071D"/>
    <w:rsid w:val="00CA0A78"/>
    <w:rsid w:val="00CA198D"/>
    <w:rsid w:val="00CA5125"/>
    <w:rsid w:val="00CB0759"/>
    <w:rsid w:val="00CB1C24"/>
    <w:rsid w:val="00CB2215"/>
    <w:rsid w:val="00CB3873"/>
    <w:rsid w:val="00CB7273"/>
    <w:rsid w:val="00CC0A0B"/>
    <w:rsid w:val="00CC638A"/>
    <w:rsid w:val="00CD1A62"/>
    <w:rsid w:val="00CD2126"/>
    <w:rsid w:val="00CD2CDC"/>
    <w:rsid w:val="00CE3B05"/>
    <w:rsid w:val="00CE4293"/>
    <w:rsid w:val="00CE6470"/>
    <w:rsid w:val="00CE7508"/>
    <w:rsid w:val="00D00532"/>
    <w:rsid w:val="00D036C4"/>
    <w:rsid w:val="00D069A5"/>
    <w:rsid w:val="00D07E28"/>
    <w:rsid w:val="00D10E10"/>
    <w:rsid w:val="00D123FD"/>
    <w:rsid w:val="00D16BA7"/>
    <w:rsid w:val="00D17FB8"/>
    <w:rsid w:val="00D20549"/>
    <w:rsid w:val="00D22013"/>
    <w:rsid w:val="00D252B6"/>
    <w:rsid w:val="00D307C8"/>
    <w:rsid w:val="00D3100C"/>
    <w:rsid w:val="00D402AE"/>
    <w:rsid w:val="00D41C69"/>
    <w:rsid w:val="00D455BD"/>
    <w:rsid w:val="00D47122"/>
    <w:rsid w:val="00D47163"/>
    <w:rsid w:val="00D50F81"/>
    <w:rsid w:val="00D57167"/>
    <w:rsid w:val="00D67BD2"/>
    <w:rsid w:val="00D70907"/>
    <w:rsid w:val="00D720D9"/>
    <w:rsid w:val="00D7273E"/>
    <w:rsid w:val="00D744C8"/>
    <w:rsid w:val="00D751B2"/>
    <w:rsid w:val="00D758CA"/>
    <w:rsid w:val="00D76B53"/>
    <w:rsid w:val="00D77B65"/>
    <w:rsid w:val="00D86096"/>
    <w:rsid w:val="00D90D6B"/>
    <w:rsid w:val="00D90F82"/>
    <w:rsid w:val="00D9420E"/>
    <w:rsid w:val="00DA1B87"/>
    <w:rsid w:val="00DA2346"/>
    <w:rsid w:val="00DA3246"/>
    <w:rsid w:val="00DA3B44"/>
    <w:rsid w:val="00DA620B"/>
    <w:rsid w:val="00DA78D0"/>
    <w:rsid w:val="00DB1B79"/>
    <w:rsid w:val="00DB2968"/>
    <w:rsid w:val="00DB3B65"/>
    <w:rsid w:val="00DB6605"/>
    <w:rsid w:val="00DB76B7"/>
    <w:rsid w:val="00DC0EB9"/>
    <w:rsid w:val="00DC16F5"/>
    <w:rsid w:val="00DC5397"/>
    <w:rsid w:val="00DC5E9D"/>
    <w:rsid w:val="00DD5260"/>
    <w:rsid w:val="00DD6B45"/>
    <w:rsid w:val="00DE1425"/>
    <w:rsid w:val="00DE1E73"/>
    <w:rsid w:val="00DE3CCB"/>
    <w:rsid w:val="00DE4172"/>
    <w:rsid w:val="00DE5764"/>
    <w:rsid w:val="00DE657F"/>
    <w:rsid w:val="00DF0CD8"/>
    <w:rsid w:val="00DF156D"/>
    <w:rsid w:val="00DF1858"/>
    <w:rsid w:val="00DF5938"/>
    <w:rsid w:val="00DF62DA"/>
    <w:rsid w:val="00E0227A"/>
    <w:rsid w:val="00E025AE"/>
    <w:rsid w:val="00E05713"/>
    <w:rsid w:val="00E1064E"/>
    <w:rsid w:val="00E16FC4"/>
    <w:rsid w:val="00E239BA"/>
    <w:rsid w:val="00E25B40"/>
    <w:rsid w:val="00E26631"/>
    <w:rsid w:val="00E31E5B"/>
    <w:rsid w:val="00E35FD0"/>
    <w:rsid w:val="00E368CD"/>
    <w:rsid w:val="00E42BB2"/>
    <w:rsid w:val="00E45B6F"/>
    <w:rsid w:val="00E45C0E"/>
    <w:rsid w:val="00E51294"/>
    <w:rsid w:val="00E54309"/>
    <w:rsid w:val="00E56429"/>
    <w:rsid w:val="00E56C85"/>
    <w:rsid w:val="00E57A4C"/>
    <w:rsid w:val="00E60638"/>
    <w:rsid w:val="00E62386"/>
    <w:rsid w:val="00E66B47"/>
    <w:rsid w:val="00E70B81"/>
    <w:rsid w:val="00E71E15"/>
    <w:rsid w:val="00E77780"/>
    <w:rsid w:val="00E80EFE"/>
    <w:rsid w:val="00E84047"/>
    <w:rsid w:val="00E94997"/>
    <w:rsid w:val="00EA6271"/>
    <w:rsid w:val="00EB07A9"/>
    <w:rsid w:val="00EB284A"/>
    <w:rsid w:val="00EB41CC"/>
    <w:rsid w:val="00EC019D"/>
    <w:rsid w:val="00EC3902"/>
    <w:rsid w:val="00EC6637"/>
    <w:rsid w:val="00ED13A9"/>
    <w:rsid w:val="00ED13F5"/>
    <w:rsid w:val="00ED4202"/>
    <w:rsid w:val="00EE1584"/>
    <w:rsid w:val="00EE3A0E"/>
    <w:rsid w:val="00EE3A67"/>
    <w:rsid w:val="00EE5064"/>
    <w:rsid w:val="00EE5A8E"/>
    <w:rsid w:val="00EE62F6"/>
    <w:rsid w:val="00EE65C2"/>
    <w:rsid w:val="00EF1F6E"/>
    <w:rsid w:val="00EF301D"/>
    <w:rsid w:val="00EF338A"/>
    <w:rsid w:val="00EF3D1C"/>
    <w:rsid w:val="00EF6164"/>
    <w:rsid w:val="00EF6310"/>
    <w:rsid w:val="00F00F79"/>
    <w:rsid w:val="00F03734"/>
    <w:rsid w:val="00F04301"/>
    <w:rsid w:val="00F112BA"/>
    <w:rsid w:val="00F1151C"/>
    <w:rsid w:val="00F115F0"/>
    <w:rsid w:val="00F1179B"/>
    <w:rsid w:val="00F169D3"/>
    <w:rsid w:val="00F21EB5"/>
    <w:rsid w:val="00F24C46"/>
    <w:rsid w:val="00F278D9"/>
    <w:rsid w:val="00F337DA"/>
    <w:rsid w:val="00F33E98"/>
    <w:rsid w:val="00F34392"/>
    <w:rsid w:val="00F36209"/>
    <w:rsid w:val="00F437B1"/>
    <w:rsid w:val="00F46C4B"/>
    <w:rsid w:val="00F5158A"/>
    <w:rsid w:val="00F53CC8"/>
    <w:rsid w:val="00F54949"/>
    <w:rsid w:val="00F549A5"/>
    <w:rsid w:val="00F61A4A"/>
    <w:rsid w:val="00F626E7"/>
    <w:rsid w:val="00F6747A"/>
    <w:rsid w:val="00F678F8"/>
    <w:rsid w:val="00F7200E"/>
    <w:rsid w:val="00F76489"/>
    <w:rsid w:val="00F768E0"/>
    <w:rsid w:val="00F76B63"/>
    <w:rsid w:val="00F76BD1"/>
    <w:rsid w:val="00F76EE9"/>
    <w:rsid w:val="00F80306"/>
    <w:rsid w:val="00F844EF"/>
    <w:rsid w:val="00F84CD2"/>
    <w:rsid w:val="00F850B9"/>
    <w:rsid w:val="00F90590"/>
    <w:rsid w:val="00F90CA0"/>
    <w:rsid w:val="00F952DF"/>
    <w:rsid w:val="00F96348"/>
    <w:rsid w:val="00F970C4"/>
    <w:rsid w:val="00F9745E"/>
    <w:rsid w:val="00FA1F2B"/>
    <w:rsid w:val="00FB4788"/>
    <w:rsid w:val="00FC08A8"/>
    <w:rsid w:val="00FC45FA"/>
    <w:rsid w:val="00FD19CD"/>
    <w:rsid w:val="00FD1CE3"/>
    <w:rsid w:val="00FD22B2"/>
    <w:rsid w:val="00FD6908"/>
    <w:rsid w:val="00FE0520"/>
    <w:rsid w:val="00FE45CA"/>
    <w:rsid w:val="00FE582F"/>
    <w:rsid w:val="00FE5DFE"/>
    <w:rsid w:val="00FE60BB"/>
    <w:rsid w:val="00FE6CFE"/>
    <w:rsid w:val="00FE76CF"/>
    <w:rsid w:val="00FF0BC3"/>
    <w:rsid w:val="00FF453D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C70D59"/>
  <w14:defaultImageDpi w14:val="0"/>
  <w15:docId w15:val="{F565C354-CCFE-46DB-A885-3662B2E4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179B"/>
    <w:pPr>
      <w:keepNext/>
      <w:widowControl w:val="0"/>
      <w:numPr>
        <w:numId w:val="4"/>
      </w:numPr>
      <w:suppressAutoHyphens/>
      <w:spacing w:before="100" w:after="100" w:line="255" w:lineRule="atLeast"/>
      <w:jc w:val="right"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link w:val="Pealkiri2Mrk"/>
    <w:uiPriority w:val="9"/>
    <w:qFormat/>
    <w:rsid w:val="00635C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D35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uiPriority w:val="9"/>
    <w:qFormat/>
    <w:rsid w:val="0088163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sid w:val="000D3522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en-US"/>
    </w:rPr>
  </w:style>
  <w:style w:type="paragraph" w:styleId="Kehatekst">
    <w:name w:val="Body Text"/>
    <w:basedOn w:val="Normaallaad"/>
    <w:link w:val="KehatekstMrk"/>
    <w:uiPriority w:val="99"/>
    <w:rsid w:val="00A642B7"/>
    <w:pPr>
      <w:spacing w:after="120"/>
    </w:pPr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styleId="Hperlink">
    <w:name w:val="Hyperlink"/>
    <w:basedOn w:val="Liguvaikefont"/>
    <w:uiPriority w:val="99"/>
    <w:rsid w:val="005D39FB"/>
    <w:rPr>
      <w:rFonts w:ascii="Times New Roman" w:hAnsi="Times New Roman" w:cs="Times New Roman"/>
      <w:color w:val="0000FF"/>
      <w:u w:val="single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Taandegakehatekst">
    <w:name w:val="Body Text Indent"/>
    <w:basedOn w:val="Normaallaad"/>
    <w:link w:val="TaandegakehatekstMrk"/>
    <w:uiPriority w:val="99"/>
    <w:rsid w:val="00FD22B2"/>
    <w:pPr>
      <w:widowControl w:val="0"/>
      <w:suppressAutoHyphens/>
      <w:spacing w:before="120"/>
      <w:jc w:val="both"/>
    </w:pPr>
  </w:style>
  <w:style w:type="paragraph" w:customStyle="1" w:styleId="WW-BodyText2">
    <w:name w:val="WW-Body Text 2"/>
    <w:basedOn w:val="Normaallaad"/>
    <w:rsid w:val="009C5926"/>
    <w:pPr>
      <w:widowControl w:val="0"/>
      <w:suppressAutoHyphens/>
      <w:spacing w:before="120"/>
      <w:jc w:val="both"/>
    </w:pPr>
    <w:rPr>
      <w:i/>
      <w:iCs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Kommentaaritekst">
    <w:name w:val="annotation text"/>
    <w:basedOn w:val="Normaallaad"/>
    <w:link w:val="KommentaaritekstMrk"/>
    <w:uiPriority w:val="99"/>
    <w:rsid w:val="00FE45CA"/>
    <w:rPr>
      <w:sz w:val="20"/>
      <w:szCs w:val="20"/>
    </w:rPr>
  </w:style>
  <w:style w:type="character" w:customStyle="1" w:styleId="tekst4">
    <w:name w:val="tekst4"/>
    <w:basedOn w:val="Liguvaikefont"/>
    <w:rsid w:val="00C73BF4"/>
    <w:rPr>
      <w:rFonts w:cs="Times New Roman"/>
    </w:rPr>
  </w:style>
  <w:style w:type="character" w:customStyle="1" w:styleId="KommentaaritekstMrk">
    <w:name w:val="Kommentaari tekst Märk"/>
    <w:basedOn w:val="Liguvaikefont"/>
    <w:link w:val="Kommentaaritekst"/>
    <w:uiPriority w:val="99"/>
    <w:locked/>
    <w:rPr>
      <w:rFonts w:cs="Times New Roman"/>
      <w:lang w:val="x-none" w:eastAsia="en-US"/>
    </w:rPr>
  </w:style>
  <w:style w:type="character" w:styleId="Kommentaariviide">
    <w:name w:val="annotation reference"/>
    <w:basedOn w:val="Liguvaikefont"/>
    <w:uiPriority w:val="99"/>
    <w:semiHidden/>
    <w:rsid w:val="00FE45CA"/>
    <w:rPr>
      <w:rFonts w:cs="Times New Roman"/>
      <w:sz w:val="16"/>
    </w:rPr>
  </w:style>
  <w:style w:type="paragraph" w:styleId="Jalus">
    <w:name w:val="footer"/>
    <w:basedOn w:val="Normaallaad"/>
    <w:link w:val="JalusMrk"/>
    <w:uiPriority w:val="99"/>
    <w:rsid w:val="00FD19CD"/>
    <w:pPr>
      <w:tabs>
        <w:tab w:val="center" w:pos="4536"/>
        <w:tab w:val="right" w:pos="9072"/>
      </w:tabs>
    </w:p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FE45CA"/>
    <w:rPr>
      <w:b/>
      <w:bCs/>
    </w:r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Lehekljenumber">
    <w:name w:val="page number"/>
    <w:basedOn w:val="Liguvaikefont"/>
    <w:uiPriority w:val="99"/>
    <w:rsid w:val="00FD19CD"/>
    <w:rPr>
      <w:rFonts w:cs="Times New Roman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Pr>
      <w:rFonts w:cs="Times New Roman"/>
      <w:b/>
      <w:bCs/>
      <w:lang w:val="x-none"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FE45CA"/>
    <w:rPr>
      <w:rFonts w:ascii="Tahoma" w:hAnsi="Tahoma" w:cs="Tahoma"/>
      <w:sz w:val="16"/>
      <w:szCs w:val="16"/>
    </w:rPr>
  </w:style>
  <w:style w:type="character" w:styleId="HTML-kood">
    <w:name w:val="HTML Code"/>
    <w:basedOn w:val="Liguvaikefont"/>
    <w:uiPriority w:val="99"/>
    <w:rsid w:val="001257DE"/>
    <w:rPr>
      <w:rFonts w:ascii="Arial Unicode MS" w:eastAsia="Times New Roman" w:cs="Times New Roman"/>
      <w:sz w:val="20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Pis">
    <w:name w:val="header"/>
    <w:basedOn w:val="Normaallaad"/>
    <w:link w:val="PisMrk"/>
    <w:uiPriority w:val="99"/>
    <w:rsid w:val="00391E3D"/>
    <w:pPr>
      <w:tabs>
        <w:tab w:val="center" w:pos="4536"/>
        <w:tab w:val="right" w:pos="9072"/>
      </w:tabs>
    </w:pPr>
  </w:style>
  <w:style w:type="paragraph" w:styleId="Normaallaadveeb">
    <w:name w:val="Normal (Web)"/>
    <w:basedOn w:val="Normaallaad"/>
    <w:uiPriority w:val="99"/>
    <w:unhideWhenUsed/>
    <w:rsid w:val="00D76B53"/>
    <w:pPr>
      <w:spacing w:before="240" w:after="100" w:afterAutospacing="1"/>
    </w:pPr>
    <w:rPr>
      <w:lang w:eastAsia="et-EE"/>
    </w:rPr>
  </w:style>
  <w:style w:type="character" w:customStyle="1" w:styleId="PisMrk">
    <w:name w:val="Päis Märk"/>
    <w:basedOn w:val="Liguvaikefont"/>
    <w:link w:val="Pis"/>
    <w:uiPriority w:val="99"/>
    <w:locked/>
    <w:rsid w:val="00391E3D"/>
    <w:rPr>
      <w:rFonts w:cs="Times New Roman"/>
      <w:sz w:val="24"/>
      <w:lang w:val="x-none" w:eastAsia="en-US"/>
    </w:rPr>
  </w:style>
  <w:style w:type="paragraph" w:customStyle="1" w:styleId="Default">
    <w:name w:val="Default"/>
    <w:rsid w:val="007332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oendilik">
    <w:name w:val="List Paragraph"/>
    <w:basedOn w:val="Normaallaad"/>
    <w:link w:val="LoendilikMrk"/>
    <w:uiPriority w:val="34"/>
    <w:qFormat/>
    <w:rsid w:val="00B91E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oendilikMrk">
    <w:name w:val="Loendi lõik Märk"/>
    <w:link w:val="Loendilik"/>
    <w:uiPriority w:val="34"/>
    <w:locked/>
    <w:rsid w:val="00A04182"/>
    <w:rPr>
      <w:rFonts w:ascii="Calibri" w:hAnsi="Calibri"/>
      <w:sz w:val="22"/>
      <w:lang w:val="x-none"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F61A4A"/>
    <w:rPr>
      <w:rFonts w:cs="Times New Roman"/>
      <w:color w:val="605E5C"/>
      <w:shd w:val="clear" w:color="auto" w:fill="E1DFDD"/>
    </w:rPr>
  </w:style>
  <w:style w:type="paragraph" w:styleId="Pealkiri">
    <w:name w:val="Title"/>
    <w:basedOn w:val="Normaallaad"/>
    <w:link w:val="PealkiriMrk"/>
    <w:autoRedefine/>
    <w:uiPriority w:val="10"/>
    <w:qFormat/>
    <w:rsid w:val="00F61A4A"/>
    <w:pPr>
      <w:spacing w:after="560"/>
    </w:pPr>
    <w:rPr>
      <w:rFonts w:eastAsia="SimSun"/>
      <w:b/>
      <w:bCs/>
      <w:kern w:val="1"/>
      <w:lang w:eastAsia="zh-CN" w:bidi="hi-IN"/>
    </w:rPr>
  </w:style>
  <w:style w:type="paragraph" w:styleId="Allmrkusetekst">
    <w:name w:val="footnote text"/>
    <w:basedOn w:val="Normaallaad"/>
    <w:link w:val="AllmrkusetekstMrk"/>
    <w:uiPriority w:val="99"/>
    <w:rsid w:val="00775979"/>
    <w:rPr>
      <w:sz w:val="20"/>
      <w:szCs w:val="20"/>
    </w:rPr>
  </w:style>
  <w:style w:type="character" w:customStyle="1" w:styleId="PealkiriMrk">
    <w:name w:val="Pealkiri Märk"/>
    <w:basedOn w:val="Liguvaikefont"/>
    <w:link w:val="Pealkiri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markedcontent">
    <w:name w:val="markedcontent"/>
    <w:basedOn w:val="Liguvaikefont"/>
    <w:rsid w:val="00803BB0"/>
    <w:rPr>
      <w:rFonts w:cs="Times New Roman"/>
    </w:rPr>
  </w:style>
  <w:style w:type="character" w:customStyle="1" w:styleId="AllmrkusetekstMrk">
    <w:name w:val="Allmärkuse tekst Märk"/>
    <w:basedOn w:val="Liguvaikefont"/>
    <w:link w:val="Allmrkusetekst"/>
    <w:uiPriority w:val="99"/>
    <w:locked/>
    <w:rsid w:val="00775979"/>
    <w:rPr>
      <w:rFonts w:cs="Times New Roman"/>
      <w:lang w:val="x-none" w:eastAsia="en-US"/>
    </w:rPr>
  </w:style>
  <w:style w:type="character" w:customStyle="1" w:styleId="inline-value">
    <w:name w:val="inline-value"/>
    <w:basedOn w:val="Liguvaikefont"/>
    <w:rsid w:val="00261DAB"/>
    <w:rPr>
      <w:rFonts w:cs="Times New Roman"/>
    </w:rPr>
  </w:style>
  <w:style w:type="character" w:styleId="Allmrkuseviide">
    <w:name w:val="footnote reference"/>
    <w:basedOn w:val="Liguvaikefont"/>
    <w:uiPriority w:val="99"/>
    <w:rsid w:val="0077597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i.kalamees@rtk.ee" TargetMode="Externa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virge.aasa@fin.ee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karin.reiska@fin.ee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15E9B-A29F-4DA8-A03C-D54ACAFD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3029</Words>
  <Characters>17571</Characters>
  <Application>Microsoft Office Word</Application>
  <DocSecurity>0</DocSecurity>
  <Lines>146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Seletuskiri</vt:lpstr>
      <vt:lpstr>Seletuskiri</vt:lpstr>
    </vt:vector>
  </TitlesOfParts>
  <Company>Rahandusministeerium</Company>
  <LinksUpToDate>false</LinksUpToDate>
  <CharactersWithSpaces>20559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Seletuskiri</dc:title>
  <dc:subject/>
  <dc:creator>kristit</dc:creator>
  <cp:keywords/>
  <dc:description/>
  <cp:lastModifiedBy>Zanna Arhipova</cp:lastModifiedBy>
  <cp:revision>2</cp:revision>
  <cp:lastPrinted>2015-04-13T11:02:00Z</cp:lastPrinted>
  <dcterms:created xsi:type="dcterms:W3CDTF">2022-07-15T08:51:00Z</dcterms:created>
  <dcterms:modified xsi:type="dcterms:W3CDTF">2022-07-15T08:51:00Z</dcterms:modified>
</cp:coreProperties>
</file>